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475765250"/>
        <w:docPartObj>
          <w:docPartGallery w:val="Cover Pages"/>
          <w:docPartUnique/>
        </w:docPartObj>
      </w:sdtPr>
      <w:sdtEndPr>
        <w:rPr>
          <w:rFonts w:cstheme="minorHAnsi"/>
          <w:b/>
          <w:bCs/>
        </w:rPr>
      </w:sdtEndPr>
      <w:sdtContent>
        <w:p w14:paraId="1A097877" w14:textId="11A1F12B" w:rsidR="009B5B98" w:rsidRDefault="009B5B98"/>
        <w:tbl>
          <w:tblPr>
            <w:tblStyle w:val="Tabela-Siatka"/>
            <w:tblpPr w:leftFromText="141" w:rightFromText="141" w:vertAnchor="text" w:horzAnchor="margin" w:tblpY="13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976"/>
            <w:gridCol w:w="3246"/>
            <w:gridCol w:w="1952"/>
          </w:tblGrid>
          <w:tr w:rsidR="009B5B98" w14:paraId="3187A222" w14:textId="77777777" w:rsidTr="009B5B98">
            <w:tc>
              <w:tcPr>
                <w:tcW w:w="2030" w:type="dxa"/>
              </w:tcPr>
              <w:p w14:paraId="4BB045F9" w14:textId="26522D54" w:rsidR="009B5B98" w:rsidRDefault="009B5B98" w:rsidP="009B5B98">
                <w:del w:id="0" w:author="KASZUBSKA DROGA" w:date="2025-11-10T12:38:00Z" w16du:dateUtc="2025-11-10T11:38:00Z">
                  <w:r w:rsidDel="00E672CB">
                    <w:rPr>
                      <w:noProof/>
                    </w:rPr>
                    <w:drawing>
                      <wp:inline distT="0" distB="0" distL="0" distR="0" wp14:anchorId="3B63C1ED" wp14:editId="207E5580">
                        <wp:extent cx="927693" cy="432000"/>
                        <wp:effectExtent l="0" t="0" r="6350" b="6350"/>
                        <wp:docPr id="1893543638" name="Obraz 1893543638"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9" cstate="print">
                                  <a:extLst>
                                    <a:ext uri="{28A0092B-C50C-407E-A947-70E740481C1C}">
                                      <a14:useLocalDpi xmlns:a14="http://schemas.microsoft.com/office/drawing/2010/main" val="0"/>
                                    </a:ext>
                                  </a:extLst>
                                </a:blip>
                                <a:srcRect l="8665" t="15877" r="8395" b="15325"/>
                                <a:stretch/>
                              </pic:blipFill>
                              <pic:spPr bwMode="auto">
                                <a:xfrm>
                                  <a:off x="0" y="0"/>
                                  <a:ext cx="927693" cy="432000"/>
                                </a:xfrm>
                                <a:prstGeom prst="rect">
                                  <a:avLst/>
                                </a:prstGeom>
                                <a:ln>
                                  <a:noFill/>
                                </a:ln>
                                <a:extLst>
                                  <a:ext uri="{53640926-AAD7-44D8-BBD7-CCE9431645EC}">
                                    <a14:shadowObscured xmlns:a14="http://schemas.microsoft.com/office/drawing/2010/main"/>
                                  </a:ext>
                                </a:extLst>
                              </pic:spPr>
                            </pic:pic>
                          </a:graphicData>
                        </a:graphic>
                      </wp:inline>
                    </w:drawing>
                  </w:r>
                </w:del>
              </w:p>
            </w:tc>
            <w:tc>
              <w:tcPr>
                <w:tcW w:w="2976" w:type="dxa"/>
              </w:tcPr>
              <w:p w14:paraId="44793A8C" w14:textId="29A2C0A8" w:rsidR="009B5B98" w:rsidRDefault="009B5B98" w:rsidP="009B5B98">
                <w:del w:id="1" w:author="KASZUBSKA DROGA" w:date="2025-11-10T12:39:00Z" w16du:dateUtc="2025-11-10T11:39:00Z">
                  <w:r w:rsidDel="00E672CB">
                    <w:rPr>
                      <w:noProof/>
                    </w:rPr>
                    <w:drawing>
                      <wp:inline distT="0" distB="0" distL="0" distR="0" wp14:anchorId="6ED06153" wp14:editId="63C5A680">
                        <wp:extent cx="1748903" cy="432000"/>
                        <wp:effectExtent l="0" t="0" r="3810" b="6350"/>
                        <wp:docPr id="202748579" name="Obraz 202748579"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10"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del>
              </w:p>
            </w:tc>
            <w:tc>
              <w:tcPr>
                <w:tcW w:w="3246" w:type="dxa"/>
                <w:tcBorders>
                  <w:right w:val="single" w:sz="18" w:space="0" w:color="auto"/>
                </w:tcBorders>
              </w:tcPr>
              <w:p w14:paraId="79C7E592" w14:textId="24D925BB" w:rsidR="009B5B98" w:rsidRDefault="009B5B98" w:rsidP="009B5B98">
                <w:del w:id="2" w:author="KASZUBSKA DROGA" w:date="2025-11-10T12:39:00Z" w16du:dateUtc="2025-11-10T11:39:00Z">
                  <w:r w:rsidDel="00E672CB">
                    <w:rPr>
                      <w:noProof/>
                    </w:rPr>
                    <w:drawing>
                      <wp:inline distT="0" distB="0" distL="0" distR="0" wp14:anchorId="6E827839" wp14:editId="3989405D">
                        <wp:extent cx="1921590" cy="432000"/>
                        <wp:effectExtent l="0" t="0" r="2540" b="6350"/>
                        <wp:docPr id="1731403496" name="Obraz 1731403496"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del>
              </w:p>
            </w:tc>
            <w:tc>
              <w:tcPr>
                <w:tcW w:w="1952" w:type="dxa"/>
                <w:tcBorders>
                  <w:left w:val="single" w:sz="18" w:space="0" w:color="auto"/>
                </w:tcBorders>
              </w:tcPr>
              <w:p w14:paraId="4742DDA4" w14:textId="77777777" w:rsidR="009B5B98" w:rsidRDefault="009B5B98" w:rsidP="009B5B98">
                <w:pPr>
                  <w:rPr>
                    <w:ins w:id="3" w:author="KASZUBSKA DROGA" w:date="2025-11-10T12:39:00Z" w16du:dateUtc="2025-11-10T11:39:00Z"/>
                  </w:rPr>
                </w:pPr>
                <w:del w:id="4" w:author="KASZUBSKA DROGA" w:date="2025-11-10T12:39:00Z" w16du:dateUtc="2025-11-10T11:39:00Z">
                  <w:r w:rsidDel="00E672CB">
                    <w:rPr>
                      <w:noProof/>
                    </w:rPr>
                    <w:drawing>
                      <wp:inline distT="0" distB="0" distL="0" distR="0" wp14:anchorId="401A5DE9" wp14:editId="6E04A0D7">
                        <wp:extent cx="809690" cy="432000"/>
                        <wp:effectExtent l="0" t="0" r="0" b="6350"/>
                        <wp:docPr id="1446371161" name="Obraz 1446371161"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2"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del>
              </w:p>
              <w:p w14:paraId="04BF14A5" w14:textId="73D5D977" w:rsidR="00E672CB" w:rsidRDefault="00E672CB" w:rsidP="009B5B98"/>
            </w:tc>
          </w:tr>
        </w:tbl>
        <w:p w14:paraId="4DB4C35E" w14:textId="662AD63C" w:rsidR="009B5B98" w:rsidRDefault="009B5B98">
          <w:pPr>
            <w:rPr>
              <w:rFonts w:cstheme="minorHAnsi"/>
              <w:b/>
              <w:bCs/>
            </w:rPr>
          </w:pPr>
          <w:r w:rsidRPr="001B29DF">
            <w:rPr>
              <w:rFonts w:cstheme="minorHAnsi"/>
              <w:b/>
              <w:bCs/>
              <w:noProof/>
            </w:rPr>
            <w:drawing>
              <wp:anchor distT="0" distB="0" distL="114300" distR="114300" simplePos="0" relativeHeight="251713536" behindDoc="1" locked="0" layoutInCell="1" allowOverlap="1" wp14:anchorId="239AE308" wp14:editId="4EA6EE50">
                <wp:simplePos x="0" y="0"/>
                <wp:positionH relativeFrom="column">
                  <wp:posOffset>2176145</wp:posOffset>
                </wp:positionH>
                <wp:positionV relativeFrom="paragraph">
                  <wp:posOffset>3622040</wp:posOffset>
                </wp:positionV>
                <wp:extent cx="2144395" cy="728345"/>
                <wp:effectExtent l="0" t="0" r="8255" b="0"/>
                <wp:wrapTight wrapText="bothSides">
                  <wp:wrapPolygon edited="0">
                    <wp:start x="0" y="0"/>
                    <wp:lineTo x="0" y="20903"/>
                    <wp:lineTo x="21491" y="20903"/>
                    <wp:lineTo x="21491" y="0"/>
                    <wp:lineTo x="0" y="0"/>
                  </wp:wrapPolygon>
                </wp:wrapTight>
                <wp:docPr id="1286243707" name="Obraz 128624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43707" name="Obraz 128624370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44395" cy="728345"/>
                        </a:xfrm>
                        <a:prstGeom prst="rect">
                          <a:avLst/>
                        </a:prstGeom>
                        <a:noFill/>
                      </pic:spPr>
                    </pic:pic>
                  </a:graphicData>
                </a:graphic>
                <wp14:sizeRelH relativeFrom="page">
                  <wp14:pctWidth>0</wp14:pctWidth>
                </wp14:sizeRelH>
                <wp14:sizeRelV relativeFrom="page">
                  <wp14:pctHeight>0</wp14:pctHeight>
                </wp14:sizeRelV>
              </wp:anchor>
            </w:drawing>
          </w:r>
          <w:r w:rsidRPr="001B29DF">
            <w:rPr>
              <w:rFonts w:cstheme="minorHAnsi"/>
              <w:b/>
              <w:bCs/>
              <w:noProof/>
            </w:rPr>
            <w:drawing>
              <wp:anchor distT="0" distB="0" distL="114300" distR="114300" simplePos="0" relativeHeight="251710464" behindDoc="1" locked="0" layoutInCell="1" allowOverlap="1" wp14:anchorId="481447E4" wp14:editId="56B8674F">
                <wp:simplePos x="0" y="0"/>
                <wp:positionH relativeFrom="column">
                  <wp:posOffset>4602480</wp:posOffset>
                </wp:positionH>
                <wp:positionV relativeFrom="paragraph">
                  <wp:posOffset>1828165</wp:posOffset>
                </wp:positionV>
                <wp:extent cx="1415415" cy="1415415"/>
                <wp:effectExtent l="0" t="0" r="0" b="0"/>
                <wp:wrapTight wrapText="bothSides">
                  <wp:wrapPolygon edited="0">
                    <wp:start x="0" y="0"/>
                    <wp:lineTo x="0" y="21222"/>
                    <wp:lineTo x="21222" y="21222"/>
                    <wp:lineTo x="21222" y="0"/>
                    <wp:lineTo x="0" y="0"/>
                  </wp:wrapPolygon>
                </wp:wrapTight>
                <wp:docPr id="372068862" name="Obraz 37206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5415" cy="1415415"/>
                        </a:xfrm>
                        <a:prstGeom prst="rect">
                          <a:avLst/>
                        </a:prstGeom>
                        <a:noFill/>
                      </pic:spPr>
                    </pic:pic>
                  </a:graphicData>
                </a:graphic>
                <wp14:sizeRelH relativeFrom="page">
                  <wp14:pctWidth>0</wp14:pctWidth>
                </wp14:sizeRelH>
                <wp14:sizeRelV relativeFrom="page">
                  <wp14:pctHeight>0</wp14:pctHeight>
                </wp14:sizeRelV>
              </wp:anchor>
            </w:drawing>
          </w:r>
          <w:r w:rsidRPr="001B29DF">
            <w:rPr>
              <w:rFonts w:cstheme="minorHAnsi"/>
              <w:b/>
              <w:bCs/>
              <w:noProof/>
            </w:rPr>
            <w:drawing>
              <wp:anchor distT="0" distB="0" distL="114300" distR="114300" simplePos="0" relativeHeight="251707392" behindDoc="1" locked="0" layoutInCell="1" allowOverlap="1" wp14:anchorId="120F7BF7" wp14:editId="45611EC3">
                <wp:simplePos x="0" y="0"/>
                <wp:positionH relativeFrom="column">
                  <wp:posOffset>3231515</wp:posOffset>
                </wp:positionH>
                <wp:positionV relativeFrom="paragraph">
                  <wp:posOffset>1907540</wp:posOffset>
                </wp:positionV>
                <wp:extent cx="1356360" cy="1356360"/>
                <wp:effectExtent l="0" t="0" r="0" b="0"/>
                <wp:wrapTight wrapText="bothSides">
                  <wp:wrapPolygon edited="0">
                    <wp:start x="0" y="0"/>
                    <wp:lineTo x="0" y="21236"/>
                    <wp:lineTo x="21236" y="21236"/>
                    <wp:lineTo x="21236" y="0"/>
                    <wp:lineTo x="0" y="0"/>
                  </wp:wrapPolygon>
                </wp:wrapTight>
                <wp:docPr id="1750316225" name="Obraz 175031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pic:spPr>
                    </pic:pic>
                  </a:graphicData>
                </a:graphic>
                <wp14:sizeRelH relativeFrom="page">
                  <wp14:pctWidth>0</wp14:pctWidth>
                </wp14:sizeRelH>
                <wp14:sizeRelV relativeFrom="page">
                  <wp14:pctHeight>0</wp14:pctHeight>
                </wp14:sizeRelV>
              </wp:anchor>
            </w:drawing>
          </w:r>
          <w:r w:rsidRPr="001B29DF">
            <w:rPr>
              <w:rFonts w:cstheme="minorHAnsi"/>
              <w:b/>
              <w:bCs/>
              <w:noProof/>
            </w:rPr>
            <w:drawing>
              <wp:anchor distT="0" distB="0" distL="114300" distR="114300" simplePos="0" relativeHeight="251706368" behindDoc="1" locked="0" layoutInCell="1" allowOverlap="1" wp14:anchorId="2B5FD218" wp14:editId="5AA36D71">
                <wp:simplePos x="0" y="0"/>
                <wp:positionH relativeFrom="column">
                  <wp:posOffset>1790700</wp:posOffset>
                </wp:positionH>
                <wp:positionV relativeFrom="paragraph">
                  <wp:posOffset>1881505</wp:posOffset>
                </wp:positionV>
                <wp:extent cx="1384935" cy="1384935"/>
                <wp:effectExtent l="0" t="0" r="5715" b="5715"/>
                <wp:wrapTight wrapText="bothSides">
                  <wp:wrapPolygon edited="0">
                    <wp:start x="0" y="0"/>
                    <wp:lineTo x="0" y="21392"/>
                    <wp:lineTo x="21392" y="21392"/>
                    <wp:lineTo x="21392" y="0"/>
                    <wp:lineTo x="0" y="0"/>
                  </wp:wrapPolygon>
                </wp:wrapTight>
                <wp:docPr id="414082349" name="Obraz 41408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pic:spPr>
                    </pic:pic>
                  </a:graphicData>
                </a:graphic>
                <wp14:sizeRelH relativeFrom="page">
                  <wp14:pctWidth>0</wp14:pctWidth>
                </wp14:sizeRelH>
                <wp14:sizeRelV relativeFrom="page">
                  <wp14:pctHeight>0</wp14:pctHeight>
                </wp14:sizeRelV>
              </wp:anchor>
            </w:drawing>
          </w:r>
          <w:r w:rsidRPr="001B29DF">
            <w:rPr>
              <w:rFonts w:cstheme="minorHAnsi"/>
              <w:b/>
              <w:bCs/>
              <w:noProof/>
            </w:rPr>
            <w:drawing>
              <wp:anchor distT="0" distB="0" distL="114300" distR="114300" simplePos="0" relativeHeight="251703296" behindDoc="1" locked="0" layoutInCell="1" allowOverlap="1" wp14:anchorId="1154637C" wp14:editId="2321CB7D">
                <wp:simplePos x="0" y="0"/>
                <wp:positionH relativeFrom="column">
                  <wp:posOffset>381635</wp:posOffset>
                </wp:positionH>
                <wp:positionV relativeFrom="paragraph">
                  <wp:posOffset>1886585</wp:posOffset>
                </wp:positionV>
                <wp:extent cx="1417320" cy="1417320"/>
                <wp:effectExtent l="0" t="0" r="0" b="0"/>
                <wp:wrapTight wrapText="bothSides">
                  <wp:wrapPolygon edited="0">
                    <wp:start x="0" y="0"/>
                    <wp:lineTo x="0" y="21194"/>
                    <wp:lineTo x="21194" y="21194"/>
                    <wp:lineTo x="21194" y="0"/>
                    <wp:lineTo x="0" y="0"/>
                  </wp:wrapPolygon>
                </wp:wrapTight>
                <wp:docPr id="590101307" name="Obraz 59010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82880" distR="182880" simplePos="0" relativeHeight="251702272" behindDoc="0" locked="0" layoutInCell="1" allowOverlap="1" wp14:anchorId="770E938C" wp14:editId="18073040">
                    <wp:simplePos x="0" y="0"/>
                    <mc:AlternateContent>
                      <mc:Choice Requires="wp14">
                        <wp:positionH relativeFrom="margin">
                          <wp14:pctPosHOffset>7700</wp14:pctPosHOffset>
                        </wp:positionH>
                      </mc:Choice>
                      <mc:Fallback>
                        <wp:positionH relativeFrom="page">
                          <wp:posOffset>1038860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Pole tekstowe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F634B" w14:textId="3A6027B8" w:rsidR="009B5B98" w:rsidRDefault="00000000" w:rsidP="009B5B98">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9B5B98" w:rsidRPr="009B5B98">
                                      <w:rPr>
                                        <w:color w:val="4472C4" w:themeColor="accent1"/>
                                        <w:sz w:val="72"/>
                                        <w:szCs w:val="72"/>
                                      </w:rPr>
                                      <w:t>Lokalna Strategia Rozwoju</w:t>
                                    </w:r>
                                    <w:r w:rsidR="009B5B98">
                                      <w:rPr>
                                        <w:color w:val="4472C4" w:themeColor="accent1"/>
                                        <w:sz w:val="72"/>
                                        <w:szCs w:val="72"/>
                                      </w:rPr>
                                      <w:t xml:space="preserve"> </w:t>
                                    </w:r>
                                    <w:r w:rsidR="009B5B98" w:rsidRPr="009B5B98">
                                      <w:rPr>
                                        <w:color w:val="4472C4" w:themeColor="accent1"/>
                                        <w:sz w:val="72"/>
                                        <w:szCs w:val="72"/>
                                      </w:rPr>
                                      <w:t>na lata 202</w:t>
                                    </w:r>
                                    <w:r w:rsidR="00DE2939">
                                      <w:rPr>
                                        <w:color w:val="4472C4" w:themeColor="accent1"/>
                                        <w:sz w:val="72"/>
                                        <w:szCs w:val="72"/>
                                      </w:rPr>
                                      <w:t>1</w:t>
                                    </w:r>
                                    <w:r w:rsidR="009B5B98" w:rsidRPr="009B5B98">
                                      <w:rPr>
                                        <w:color w:val="4472C4" w:themeColor="accent1"/>
                                        <w:sz w:val="72"/>
                                        <w:szCs w:val="72"/>
                                      </w:rPr>
                                      <w:t>-2027</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690FEBA" w14:textId="6A81D05C" w:rsidR="009B5B98" w:rsidRDefault="009B5B98" w:rsidP="009B5B98">
                                    <w:pPr>
                                      <w:pStyle w:val="Bezodstpw"/>
                                      <w:spacing w:before="40" w:after="40"/>
                                      <w:rPr>
                                        <w:caps/>
                                        <w:color w:val="1F4E79" w:themeColor="accent5" w:themeShade="80"/>
                                        <w:sz w:val="28"/>
                                        <w:szCs w:val="28"/>
                                      </w:rPr>
                                    </w:pPr>
                                    <w:r w:rsidRPr="009B5B98">
                                      <w:rPr>
                                        <w:caps/>
                                        <w:color w:val="1F4E79" w:themeColor="accent5" w:themeShade="80"/>
                                        <w:sz w:val="28"/>
                                        <w:szCs w:val="28"/>
                                      </w:rPr>
                                      <w:t>Stowarzyszenie Lokalna Grupa Działania</w:t>
                                    </w:r>
                                    <w:r w:rsidR="005E049C">
                                      <w:rPr>
                                        <w:caps/>
                                        <w:color w:val="1F4E79" w:themeColor="accent5" w:themeShade="80"/>
                                        <w:sz w:val="28"/>
                                        <w:szCs w:val="28"/>
                                      </w:rPr>
                                      <w:t xml:space="preserve"> </w:t>
                                    </w:r>
                                    <w:r w:rsidRPr="009B5B98">
                                      <w:rPr>
                                        <w:caps/>
                                        <w:color w:val="1F4E79" w:themeColor="accent5" w:themeShade="80"/>
                                        <w:sz w:val="28"/>
                                        <w:szCs w:val="28"/>
                                      </w:rPr>
                                      <w:t>"Kaszubska Droga"</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388EE2D" w14:textId="151E424D" w:rsidR="009B5B98" w:rsidRDefault="009B5B98">
                                    <w:pPr>
                                      <w:pStyle w:val="Bezodstpw"/>
                                      <w:spacing w:before="80" w:after="40"/>
                                      <w:rPr>
                                        <w:caps/>
                                        <w:color w:val="5B9BD5" w:themeColor="accent5"/>
                                        <w:sz w:val="24"/>
                                        <w:szCs w:val="24"/>
                                      </w:rPr>
                                    </w:pPr>
                                    <w:r w:rsidRPr="009B5B98">
                                      <w:rPr>
                                        <w:caps/>
                                        <w:color w:val="5B9BD5" w:themeColor="accent5"/>
                                        <w:sz w:val="24"/>
                                        <w:szCs w:val="24"/>
                                      </w:rPr>
                                      <w:t>Luzino, 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70E938C" id="_x0000_t202" coordsize="21600,21600" o:spt="202" path="m,l,21600r21600,l21600,xe">
                    <v:stroke joinstyle="miter"/>
                    <v:path gradientshapeok="t" o:connecttype="rect"/>
                  </v:shapetype>
                  <v:shape id="Pole tekstowe 32" o:spid="_x0000_s1026" type="#_x0000_t202" style="position:absolute;margin-left:0;margin-top:0;width:369pt;height:529.2pt;z-index:251702272;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EFF634B" w14:textId="3A6027B8" w:rsidR="009B5B98" w:rsidRDefault="00000000" w:rsidP="009B5B98">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9B5B98" w:rsidRPr="009B5B98">
                                <w:rPr>
                                  <w:color w:val="4472C4" w:themeColor="accent1"/>
                                  <w:sz w:val="72"/>
                                  <w:szCs w:val="72"/>
                                </w:rPr>
                                <w:t>Lokalna Strategia Rozwoju</w:t>
                              </w:r>
                              <w:r w:rsidR="009B5B98">
                                <w:rPr>
                                  <w:color w:val="4472C4" w:themeColor="accent1"/>
                                  <w:sz w:val="72"/>
                                  <w:szCs w:val="72"/>
                                </w:rPr>
                                <w:t xml:space="preserve"> </w:t>
                              </w:r>
                              <w:r w:rsidR="009B5B98" w:rsidRPr="009B5B98">
                                <w:rPr>
                                  <w:color w:val="4472C4" w:themeColor="accent1"/>
                                  <w:sz w:val="72"/>
                                  <w:szCs w:val="72"/>
                                </w:rPr>
                                <w:t>na lata 202</w:t>
                              </w:r>
                              <w:r w:rsidR="00DE2939">
                                <w:rPr>
                                  <w:color w:val="4472C4" w:themeColor="accent1"/>
                                  <w:sz w:val="72"/>
                                  <w:szCs w:val="72"/>
                                </w:rPr>
                                <w:t>1</w:t>
                              </w:r>
                              <w:r w:rsidR="009B5B98" w:rsidRPr="009B5B98">
                                <w:rPr>
                                  <w:color w:val="4472C4" w:themeColor="accent1"/>
                                  <w:sz w:val="72"/>
                                  <w:szCs w:val="72"/>
                                </w:rPr>
                                <w:t>-2027</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690FEBA" w14:textId="6A81D05C" w:rsidR="009B5B98" w:rsidRDefault="009B5B98" w:rsidP="009B5B98">
                              <w:pPr>
                                <w:pStyle w:val="Bezodstpw"/>
                                <w:spacing w:before="40" w:after="40"/>
                                <w:rPr>
                                  <w:caps/>
                                  <w:color w:val="1F4E79" w:themeColor="accent5" w:themeShade="80"/>
                                  <w:sz w:val="28"/>
                                  <w:szCs w:val="28"/>
                                </w:rPr>
                              </w:pPr>
                              <w:r w:rsidRPr="009B5B98">
                                <w:rPr>
                                  <w:caps/>
                                  <w:color w:val="1F4E79" w:themeColor="accent5" w:themeShade="80"/>
                                  <w:sz w:val="28"/>
                                  <w:szCs w:val="28"/>
                                </w:rPr>
                                <w:t>Stowarzyszenie Lokalna Grupa Działania</w:t>
                              </w:r>
                              <w:r w:rsidR="005E049C">
                                <w:rPr>
                                  <w:caps/>
                                  <w:color w:val="1F4E79" w:themeColor="accent5" w:themeShade="80"/>
                                  <w:sz w:val="28"/>
                                  <w:szCs w:val="28"/>
                                </w:rPr>
                                <w:t xml:space="preserve"> </w:t>
                              </w:r>
                              <w:r w:rsidRPr="009B5B98">
                                <w:rPr>
                                  <w:caps/>
                                  <w:color w:val="1F4E79" w:themeColor="accent5" w:themeShade="80"/>
                                  <w:sz w:val="28"/>
                                  <w:szCs w:val="28"/>
                                </w:rPr>
                                <w:t>"Kaszubska Droga"</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388EE2D" w14:textId="151E424D" w:rsidR="009B5B98" w:rsidRDefault="009B5B98">
                              <w:pPr>
                                <w:pStyle w:val="Bezodstpw"/>
                                <w:spacing w:before="80" w:after="40"/>
                                <w:rPr>
                                  <w:caps/>
                                  <w:color w:val="5B9BD5" w:themeColor="accent5"/>
                                  <w:sz w:val="24"/>
                                  <w:szCs w:val="24"/>
                                </w:rPr>
                              </w:pPr>
                              <w:r w:rsidRPr="009B5B98">
                                <w:rPr>
                                  <w:caps/>
                                  <w:color w:val="5B9BD5" w:themeColor="accent5"/>
                                  <w:sz w:val="24"/>
                                  <w:szCs w:val="24"/>
                                </w:rPr>
                                <w:t>Luzino, 2023</w:t>
                              </w:r>
                            </w:p>
                          </w:sdtContent>
                        </w:sdt>
                      </w:txbxContent>
                    </v:textbox>
                    <w10:wrap type="square" anchorx="margin" anchory="page"/>
                  </v:shape>
                </w:pict>
              </mc:Fallback>
            </mc:AlternateContent>
          </w:r>
          <w:r>
            <w:rPr>
              <w:rFonts w:cstheme="minorHAnsi"/>
              <w:b/>
              <w:bCs/>
            </w:rPr>
            <w:br w:type="page"/>
          </w:r>
          <w:ins w:id="5" w:author="KASZUBSKA DROGA" w:date="2025-11-10T12:39:00Z" w16du:dateUtc="2025-11-10T11:39:00Z">
            <w:r w:rsidR="00E672CB">
              <w:rPr>
                <w:rFonts w:cstheme="minorHAnsi"/>
                <w:b/>
                <w:bCs/>
                <w:noProof/>
              </w:rPr>
              <w:lastRenderedPageBreak/>
              <w:drawing>
                <wp:inline distT="0" distB="0" distL="0" distR="0" wp14:anchorId="1469B99B" wp14:editId="4EE8B8F8">
                  <wp:extent cx="6428232" cy="643128"/>
                  <wp:effectExtent l="0" t="0" r="0" b="5080"/>
                  <wp:docPr id="4854786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78678" name="Obraz 48547867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8232" cy="643128"/>
                          </a:xfrm>
                          <a:prstGeom prst="rect">
                            <a:avLst/>
                          </a:prstGeom>
                        </pic:spPr>
                      </pic:pic>
                    </a:graphicData>
                  </a:graphic>
                </wp:inline>
              </w:drawing>
            </w:r>
          </w:ins>
        </w:p>
        <w:p w14:paraId="010DB48B" w14:textId="6181DAD3" w:rsidR="009B5B98" w:rsidRDefault="00000000">
          <w:pPr>
            <w:rPr>
              <w:rFonts w:cstheme="minorHAnsi"/>
              <w:b/>
              <w:bCs/>
              <w:color w:val="000000"/>
            </w:rPr>
          </w:pPr>
        </w:p>
      </w:sdtContent>
    </w:sdt>
    <w:sdt>
      <w:sdtPr>
        <w:rPr>
          <w:rFonts w:asciiTheme="minorHAnsi" w:eastAsiaTheme="minorHAnsi" w:hAnsiTheme="minorHAnsi" w:cstheme="minorBidi"/>
          <w:color w:val="auto"/>
          <w:sz w:val="22"/>
          <w:szCs w:val="22"/>
          <w:lang w:eastAsia="en-US"/>
        </w:rPr>
        <w:id w:val="-1088001878"/>
        <w:docPartObj>
          <w:docPartGallery w:val="Table of Contents"/>
          <w:docPartUnique/>
        </w:docPartObj>
      </w:sdtPr>
      <w:sdtEndPr>
        <w:rPr>
          <w:b/>
          <w:bCs/>
        </w:rPr>
      </w:sdtEndPr>
      <w:sdtContent>
        <w:p w14:paraId="2632911B" w14:textId="03012FCC" w:rsidR="00CC63C2" w:rsidRDefault="00CC63C2">
          <w:pPr>
            <w:pStyle w:val="Nagwekspisutreci"/>
          </w:pPr>
          <w:r>
            <w:t>Spis treści</w:t>
          </w:r>
        </w:p>
        <w:p w14:paraId="0707C19F" w14:textId="20809ED7" w:rsidR="000E6433" w:rsidRDefault="00CC63C2">
          <w:pPr>
            <w:pStyle w:val="Spistreci1"/>
            <w:rPr>
              <w:rFonts w:cstheme="minorBidi"/>
              <w:b w:val="0"/>
              <w:bCs w:val="0"/>
              <w:kern w:val="2"/>
              <w14:ligatures w14:val="standardContextual"/>
            </w:rPr>
          </w:pPr>
          <w:r>
            <w:fldChar w:fldCharType="begin"/>
          </w:r>
          <w:r>
            <w:instrText xml:space="preserve"> TOC \o "1-3" \h \z \u </w:instrText>
          </w:r>
          <w:r>
            <w:fldChar w:fldCharType="separate"/>
          </w:r>
          <w:hyperlink w:anchor="_Toc144278206" w:history="1">
            <w:r w:rsidR="000E6433" w:rsidRPr="007B3A82">
              <w:rPr>
                <w:rStyle w:val="Hipercze"/>
                <w:rFonts w:cstheme="minorHAnsi"/>
              </w:rPr>
              <w:t>Rozdział I Charakterystyka partnerstwa lokalnego</w:t>
            </w:r>
            <w:r w:rsidR="000E6433">
              <w:rPr>
                <w:webHidden/>
              </w:rPr>
              <w:tab/>
            </w:r>
            <w:r w:rsidR="000E6433">
              <w:rPr>
                <w:webHidden/>
              </w:rPr>
              <w:fldChar w:fldCharType="begin"/>
            </w:r>
            <w:r w:rsidR="000E6433">
              <w:rPr>
                <w:webHidden/>
              </w:rPr>
              <w:instrText xml:space="preserve"> PAGEREF _Toc144278206 \h </w:instrText>
            </w:r>
            <w:r w:rsidR="000E6433">
              <w:rPr>
                <w:webHidden/>
              </w:rPr>
            </w:r>
            <w:r w:rsidR="000E6433">
              <w:rPr>
                <w:webHidden/>
              </w:rPr>
              <w:fldChar w:fldCharType="separate"/>
            </w:r>
            <w:r w:rsidR="007A5D41">
              <w:rPr>
                <w:webHidden/>
              </w:rPr>
              <w:t>2</w:t>
            </w:r>
            <w:r w:rsidR="000E6433">
              <w:rPr>
                <w:webHidden/>
              </w:rPr>
              <w:fldChar w:fldCharType="end"/>
            </w:r>
          </w:hyperlink>
        </w:p>
        <w:p w14:paraId="4F9BA4C3" w14:textId="5E2A4F80" w:rsidR="000E6433" w:rsidRDefault="000E6433">
          <w:pPr>
            <w:pStyle w:val="Spistreci1"/>
            <w:rPr>
              <w:rFonts w:cstheme="minorBidi"/>
              <w:b w:val="0"/>
              <w:bCs w:val="0"/>
              <w:kern w:val="2"/>
              <w14:ligatures w14:val="standardContextual"/>
            </w:rPr>
          </w:pPr>
          <w:hyperlink w:anchor="_Toc144278207" w:history="1">
            <w:r w:rsidRPr="007B3A82">
              <w:rPr>
                <w:rStyle w:val="Hipercze"/>
                <w:rFonts w:cstheme="minorHAnsi"/>
              </w:rPr>
              <w:t>Rozdział II Charakterystyka obszaru i ludności objętej wdrażaniem LSR</w:t>
            </w:r>
            <w:r>
              <w:rPr>
                <w:webHidden/>
              </w:rPr>
              <w:tab/>
            </w:r>
            <w:r>
              <w:rPr>
                <w:webHidden/>
              </w:rPr>
              <w:fldChar w:fldCharType="begin"/>
            </w:r>
            <w:r>
              <w:rPr>
                <w:webHidden/>
              </w:rPr>
              <w:instrText xml:space="preserve"> PAGEREF _Toc144278207 \h </w:instrText>
            </w:r>
            <w:r>
              <w:rPr>
                <w:webHidden/>
              </w:rPr>
            </w:r>
            <w:r>
              <w:rPr>
                <w:webHidden/>
              </w:rPr>
              <w:fldChar w:fldCharType="separate"/>
            </w:r>
            <w:r w:rsidR="007A5D41">
              <w:rPr>
                <w:webHidden/>
              </w:rPr>
              <w:t>4</w:t>
            </w:r>
            <w:r>
              <w:rPr>
                <w:webHidden/>
              </w:rPr>
              <w:fldChar w:fldCharType="end"/>
            </w:r>
          </w:hyperlink>
        </w:p>
        <w:p w14:paraId="210CA8EE" w14:textId="54D95A5F" w:rsidR="000E6433" w:rsidRDefault="000E6433">
          <w:pPr>
            <w:pStyle w:val="Spistreci1"/>
            <w:rPr>
              <w:rFonts w:cstheme="minorBidi"/>
              <w:b w:val="0"/>
              <w:bCs w:val="0"/>
              <w:kern w:val="2"/>
              <w14:ligatures w14:val="standardContextual"/>
            </w:rPr>
          </w:pPr>
          <w:hyperlink w:anchor="_Toc144278208" w:history="1">
            <w:r w:rsidRPr="007B3A82">
              <w:rPr>
                <w:rStyle w:val="Hipercze"/>
                <w:rFonts w:cstheme="minorHAnsi"/>
              </w:rPr>
              <w:t>Rozdział III Partycypacyjny charakter LSR</w:t>
            </w:r>
            <w:r>
              <w:rPr>
                <w:webHidden/>
              </w:rPr>
              <w:tab/>
            </w:r>
            <w:r>
              <w:rPr>
                <w:webHidden/>
              </w:rPr>
              <w:fldChar w:fldCharType="begin"/>
            </w:r>
            <w:r>
              <w:rPr>
                <w:webHidden/>
              </w:rPr>
              <w:instrText xml:space="preserve"> PAGEREF _Toc144278208 \h </w:instrText>
            </w:r>
            <w:r>
              <w:rPr>
                <w:webHidden/>
              </w:rPr>
            </w:r>
            <w:r>
              <w:rPr>
                <w:webHidden/>
              </w:rPr>
              <w:fldChar w:fldCharType="separate"/>
            </w:r>
            <w:r w:rsidR="007A5D41">
              <w:rPr>
                <w:webHidden/>
              </w:rPr>
              <w:t>5</w:t>
            </w:r>
            <w:r>
              <w:rPr>
                <w:webHidden/>
              </w:rPr>
              <w:fldChar w:fldCharType="end"/>
            </w:r>
          </w:hyperlink>
        </w:p>
        <w:p w14:paraId="7DB96F00" w14:textId="3404653E" w:rsidR="000E6433" w:rsidRDefault="000E6433">
          <w:pPr>
            <w:pStyle w:val="Spistreci1"/>
            <w:rPr>
              <w:rFonts w:cstheme="minorBidi"/>
              <w:b w:val="0"/>
              <w:bCs w:val="0"/>
              <w:kern w:val="2"/>
              <w14:ligatures w14:val="standardContextual"/>
            </w:rPr>
          </w:pPr>
          <w:hyperlink w:anchor="_Toc144278209" w:history="1">
            <w:r w:rsidRPr="007B3A82">
              <w:rPr>
                <w:rStyle w:val="Hipercze"/>
                <w:rFonts w:cstheme="minorHAnsi"/>
              </w:rPr>
              <w:t>Rozdział IV Analiza potrzeb i potencjału LSR</w:t>
            </w:r>
            <w:r>
              <w:rPr>
                <w:webHidden/>
              </w:rPr>
              <w:tab/>
            </w:r>
            <w:r>
              <w:rPr>
                <w:webHidden/>
              </w:rPr>
              <w:fldChar w:fldCharType="begin"/>
            </w:r>
            <w:r>
              <w:rPr>
                <w:webHidden/>
              </w:rPr>
              <w:instrText xml:space="preserve"> PAGEREF _Toc144278209 \h </w:instrText>
            </w:r>
            <w:r>
              <w:rPr>
                <w:webHidden/>
              </w:rPr>
            </w:r>
            <w:r>
              <w:rPr>
                <w:webHidden/>
              </w:rPr>
              <w:fldChar w:fldCharType="separate"/>
            </w:r>
            <w:r w:rsidR="007A5D41">
              <w:rPr>
                <w:webHidden/>
              </w:rPr>
              <w:t>10</w:t>
            </w:r>
            <w:r>
              <w:rPr>
                <w:webHidden/>
              </w:rPr>
              <w:fldChar w:fldCharType="end"/>
            </w:r>
          </w:hyperlink>
        </w:p>
        <w:p w14:paraId="4DE44A36" w14:textId="28B96E0B"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0" w:history="1">
            <w:r w:rsidRPr="007B3A82">
              <w:rPr>
                <w:rStyle w:val="Hipercze"/>
                <w:rFonts w:cstheme="minorHAnsi"/>
                <w:noProof/>
              </w:rPr>
              <w:t>1.</w:t>
            </w:r>
            <w:r>
              <w:rPr>
                <w:rFonts w:eastAsiaTheme="minorEastAsia"/>
                <w:noProof/>
                <w:kern w:val="2"/>
                <w:lang w:eastAsia="pl-PL"/>
                <w14:ligatures w14:val="standardContextual"/>
              </w:rPr>
              <w:tab/>
            </w:r>
            <w:r w:rsidRPr="007B3A82">
              <w:rPr>
                <w:rStyle w:val="Hipercze"/>
                <w:rFonts w:cstheme="minorHAnsi"/>
                <w:noProof/>
              </w:rPr>
              <w:t>Położenie</w:t>
            </w:r>
            <w:r>
              <w:rPr>
                <w:noProof/>
                <w:webHidden/>
              </w:rPr>
              <w:tab/>
            </w:r>
            <w:r>
              <w:rPr>
                <w:noProof/>
                <w:webHidden/>
              </w:rPr>
              <w:fldChar w:fldCharType="begin"/>
            </w:r>
            <w:r>
              <w:rPr>
                <w:noProof/>
                <w:webHidden/>
              </w:rPr>
              <w:instrText xml:space="preserve"> PAGEREF _Toc144278210 \h </w:instrText>
            </w:r>
            <w:r>
              <w:rPr>
                <w:noProof/>
                <w:webHidden/>
              </w:rPr>
            </w:r>
            <w:r>
              <w:rPr>
                <w:noProof/>
                <w:webHidden/>
              </w:rPr>
              <w:fldChar w:fldCharType="separate"/>
            </w:r>
            <w:r w:rsidR="007A5D41">
              <w:rPr>
                <w:noProof/>
                <w:webHidden/>
              </w:rPr>
              <w:t>10</w:t>
            </w:r>
            <w:r>
              <w:rPr>
                <w:noProof/>
                <w:webHidden/>
              </w:rPr>
              <w:fldChar w:fldCharType="end"/>
            </w:r>
          </w:hyperlink>
        </w:p>
        <w:p w14:paraId="49FFD328" w14:textId="036F7A17"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1" w:history="1">
            <w:r w:rsidRPr="007B3A82">
              <w:rPr>
                <w:rStyle w:val="Hipercze"/>
                <w:rFonts w:eastAsia="Times New Roman" w:cstheme="minorHAnsi"/>
                <w:noProof/>
                <w:lang w:eastAsia="pl-PL"/>
              </w:rPr>
              <w:t>2.</w:t>
            </w:r>
            <w:r>
              <w:rPr>
                <w:rFonts w:eastAsiaTheme="minorEastAsia"/>
                <w:noProof/>
                <w:kern w:val="2"/>
                <w:lang w:eastAsia="pl-PL"/>
                <w14:ligatures w14:val="standardContextual"/>
              </w:rPr>
              <w:tab/>
            </w:r>
            <w:r w:rsidRPr="007B3A82">
              <w:rPr>
                <w:rStyle w:val="Hipercze"/>
                <w:rFonts w:eastAsia="Times New Roman" w:cstheme="minorHAnsi"/>
                <w:noProof/>
                <w:lang w:eastAsia="pl-PL"/>
              </w:rPr>
              <w:t>Demografia</w:t>
            </w:r>
            <w:r>
              <w:rPr>
                <w:noProof/>
                <w:webHidden/>
              </w:rPr>
              <w:tab/>
            </w:r>
            <w:r>
              <w:rPr>
                <w:noProof/>
                <w:webHidden/>
              </w:rPr>
              <w:fldChar w:fldCharType="begin"/>
            </w:r>
            <w:r>
              <w:rPr>
                <w:noProof/>
                <w:webHidden/>
              </w:rPr>
              <w:instrText xml:space="preserve"> PAGEREF _Toc144278211 \h </w:instrText>
            </w:r>
            <w:r>
              <w:rPr>
                <w:noProof/>
                <w:webHidden/>
              </w:rPr>
            </w:r>
            <w:r>
              <w:rPr>
                <w:noProof/>
                <w:webHidden/>
              </w:rPr>
              <w:fldChar w:fldCharType="separate"/>
            </w:r>
            <w:r w:rsidR="007A5D41">
              <w:rPr>
                <w:noProof/>
                <w:webHidden/>
              </w:rPr>
              <w:t>11</w:t>
            </w:r>
            <w:r>
              <w:rPr>
                <w:noProof/>
                <w:webHidden/>
              </w:rPr>
              <w:fldChar w:fldCharType="end"/>
            </w:r>
          </w:hyperlink>
        </w:p>
        <w:p w14:paraId="765481B1" w14:textId="58A89480"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2" w:history="1">
            <w:r w:rsidRPr="007B3A82">
              <w:rPr>
                <w:rStyle w:val="Hipercze"/>
                <w:rFonts w:eastAsia="Times New Roman" w:cstheme="minorHAnsi"/>
                <w:noProof/>
                <w:lang w:eastAsia="pl-PL"/>
              </w:rPr>
              <w:t>3.</w:t>
            </w:r>
            <w:r>
              <w:rPr>
                <w:rFonts w:eastAsiaTheme="minorEastAsia"/>
                <w:noProof/>
                <w:kern w:val="2"/>
                <w:lang w:eastAsia="pl-PL"/>
                <w14:ligatures w14:val="standardContextual"/>
              </w:rPr>
              <w:tab/>
            </w:r>
            <w:r w:rsidRPr="007B3A82">
              <w:rPr>
                <w:rStyle w:val="Hipercze"/>
                <w:rFonts w:eastAsia="Times New Roman" w:cstheme="minorHAnsi"/>
                <w:noProof/>
                <w:lang w:eastAsia="pl-PL"/>
              </w:rPr>
              <w:t>Przedsiębiorczość</w:t>
            </w:r>
            <w:r>
              <w:rPr>
                <w:noProof/>
                <w:webHidden/>
              </w:rPr>
              <w:tab/>
            </w:r>
            <w:r>
              <w:rPr>
                <w:noProof/>
                <w:webHidden/>
              </w:rPr>
              <w:fldChar w:fldCharType="begin"/>
            </w:r>
            <w:r>
              <w:rPr>
                <w:noProof/>
                <w:webHidden/>
              </w:rPr>
              <w:instrText xml:space="preserve"> PAGEREF _Toc144278212 \h </w:instrText>
            </w:r>
            <w:r>
              <w:rPr>
                <w:noProof/>
                <w:webHidden/>
              </w:rPr>
            </w:r>
            <w:r>
              <w:rPr>
                <w:noProof/>
                <w:webHidden/>
              </w:rPr>
              <w:fldChar w:fldCharType="separate"/>
            </w:r>
            <w:r w:rsidR="007A5D41">
              <w:rPr>
                <w:noProof/>
                <w:webHidden/>
              </w:rPr>
              <w:t>12</w:t>
            </w:r>
            <w:r>
              <w:rPr>
                <w:noProof/>
                <w:webHidden/>
              </w:rPr>
              <w:fldChar w:fldCharType="end"/>
            </w:r>
          </w:hyperlink>
        </w:p>
        <w:p w14:paraId="23004D2D" w14:textId="381F0E27"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3" w:history="1">
            <w:r w:rsidRPr="007B3A82">
              <w:rPr>
                <w:rStyle w:val="Hipercze"/>
                <w:rFonts w:eastAsia="Times New Roman" w:cstheme="minorHAnsi"/>
                <w:noProof/>
                <w:lang w:eastAsia="pl-PL"/>
              </w:rPr>
              <w:t>4.</w:t>
            </w:r>
            <w:r>
              <w:rPr>
                <w:rFonts w:eastAsiaTheme="minorEastAsia"/>
                <w:noProof/>
                <w:kern w:val="2"/>
                <w:lang w:eastAsia="pl-PL"/>
                <w14:ligatures w14:val="standardContextual"/>
              </w:rPr>
              <w:tab/>
            </w:r>
            <w:r w:rsidRPr="007B3A82">
              <w:rPr>
                <w:rStyle w:val="Hipercze"/>
                <w:rFonts w:eastAsia="Times New Roman" w:cstheme="minorHAnsi"/>
                <w:noProof/>
                <w:lang w:eastAsia="pl-PL"/>
              </w:rPr>
              <w:t>Rynek pracy</w:t>
            </w:r>
            <w:r>
              <w:rPr>
                <w:noProof/>
                <w:webHidden/>
              </w:rPr>
              <w:tab/>
            </w:r>
            <w:r>
              <w:rPr>
                <w:noProof/>
                <w:webHidden/>
              </w:rPr>
              <w:fldChar w:fldCharType="begin"/>
            </w:r>
            <w:r>
              <w:rPr>
                <w:noProof/>
                <w:webHidden/>
              </w:rPr>
              <w:instrText xml:space="preserve"> PAGEREF _Toc144278213 \h </w:instrText>
            </w:r>
            <w:r>
              <w:rPr>
                <w:noProof/>
                <w:webHidden/>
              </w:rPr>
            </w:r>
            <w:r>
              <w:rPr>
                <w:noProof/>
                <w:webHidden/>
              </w:rPr>
              <w:fldChar w:fldCharType="separate"/>
            </w:r>
            <w:r w:rsidR="007A5D41">
              <w:rPr>
                <w:noProof/>
                <w:webHidden/>
              </w:rPr>
              <w:t>17</w:t>
            </w:r>
            <w:r>
              <w:rPr>
                <w:noProof/>
                <w:webHidden/>
              </w:rPr>
              <w:fldChar w:fldCharType="end"/>
            </w:r>
          </w:hyperlink>
        </w:p>
        <w:p w14:paraId="5D9D8426" w14:textId="25FED1C8"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4" w:history="1">
            <w:r w:rsidRPr="007B3A82">
              <w:rPr>
                <w:rStyle w:val="Hipercze"/>
                <w:rFonts w:cstheme="minorHAnsi"/>
                <w:noProof/>
              </w:rPr>
              <w:t>5.</w:t>
            </w:r>
            <w:r>
              <w:rPr>
                <w:rFonts w:eastAsiaTheme="minorEastAsia"/>
                <w:noProof/>
                <w:kern w:val="2"/>
                <w:lang w:eastAsia="pl-PL"/>
                <w14:ligatures w14:val="standardContextual"/>
              </w:rPr>
              <w:tab/>
            </w:r>
            <w:r w:rsidRPr="007B3A82">
              <w:rPr>
                <w:rStyle w:val="Hipercze"/>
                <w:rFonts w:cstheme="minorHAnsi"/>
                <w:noProof/>
              </w:rPr>
              <w:t>Rolnictwo</w:t>
            </w:r>
            <w:r>
              <w:rPr>
                <w:noProof/>
                <w:webHidden/>
              </w:rPr>
              <w:tab/>
            </w:r>
            <w:r>
              <w:rPr>
                <w:noProof/>
                <w:webHidden/>
              </w:rPr>
              <w:fldChar w:fldCharType="begin"/>
            </w:r>
            <w:r>
              <w:rPr>
                <w:noProof/>
                <w:webHidden/>
              </w:rPr>
              <w:instrText xml:space="preserve"> PAGEREF _Toc144278214 \h </w:instrText>
            </w:r>
            <w:r>
              <w:rPr>
                <w:noProof/>
                <w:webHidden/>
              </w:rPr>
            </w:r>
            <w:r>
              <w:rPr>
                <w:noProof/>
                <w:webHidden/>
              </w:rPr>
              <w:fldChar w:fldCharType="separate"/>
            </w:r>
            <w:r w:rsidR="007A5D41">
              <w:rPr>
                <w:noProof/>
                <w:webHidden/>
              </w:rPr>
              <w:t>19</w:t>
            </w:r>
            <w:r>
              <w:rPr>
                <w:noProof/>
                <w:webHidden/>
              </w:rPr>
              <w:fldChar w:fldCharType="end"/>
            </w:r>
          </w:hyperlink>
        </w:p>
        <w:p w14:paraId="7EE3869C" w14:textId="360321CC"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5" w:history="1">
            <w:r w:rsidRPr="007B3A82">
              <w:rPr>
                <w:rStyle w:val="Hipercze"/>
                <w:rFonts w:eastAsia="Times New Roman" w:cstheme="minorHAnsi"/>
                <w:noProof/>
                <w:lang w:eastAsia="pl-PL"/>
              </w:rPr>
              <w:t>6.</w:t>
            </w:r>
            <w:r>
              <w:rPr>
                <w:rFonts w:eastAsiaTheme="minorEastAsia"/>
                <w:noProof/>
                <w:kern w:val="2"/>
                <w:lang w:eastAsia="pl-PL"/>
                <w14:ligatures w14:val="standardContextual"/>
              </w:rPr>
              <w:tab/>
            </w:r>
            <w:r w:rsidRPr="007B3A82">
              <w:rPr>
                <w:rStyle w:val="Hipercze"/>
                <w:rFonts w:eastAsia="Times New Roman" w:cstheme="minorHAnsi"/>
                <w:noProof/>
                <w:lang w:eastAsia="pl-PL"/>
              </w:rPr>
              <w:t>Tradycja i kultura</w:t>
            </w:r>
            <w:r>
              <w:rPr>
                <w:noProof/>
                <w:webHidden/>
              </w:rPr>
              <w:tab/>
            </w:r>
            <w:r>
              <w:rPr>
                <w:noProof/>
                <w:webHidden/>
              </w:rPr>
              <w:fldChar w:fldCharType="begin"/>
            </w:r>
            <w:r>
              <w:rPr>
                <w:noProof/>
                <w:webHidden/>
              </w:rPr>
              <w:instrText xml:space="preserve"> PAGEREF _Toc144278215 \h </w:instrText>
            </w:r>
            <w:r>
              <w:rPr>
                <w:noProof/>
                <w:webHidden/>
              </w:rPr>
            </w:r>
            <w:r>
              <w:rPr>
                <w:noProof/>
                <w:webHidden/>
              </w:rPr>
              <w:fldChar w:fldCharType="separate"/>
            </w:r>
            <w:r w:rsidR="007A5D41">
              <w:rPr>
                <w:noProof/>
                <w:webHidden/>
              </w:rPr>
              <w:t>20</w:t>
            </w:r>
            <w:r>
              <w:rPr>
                <w:noProof/>
                <w:webHidden/>
              </w:rPr>
              <w:fldChar w:fldCharType="end"/>
            </w:r>
          </w:hyperlink>
        </w:p>
        <w:p w14:paraId="79B00295" w14:textId="41019717"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6" w:history="1">
            <w:r w:rsidRPr="007B3A82">
              <w:rPr>
                <w:rStyle w:val="Hipercze"/>
                <w:rFonts w:eastAsia="Times New Roman" w:cstheme="minorHAnsi"/>
                <w:noProof/>
                <w:lang w:eastAsia="pl-PL"/>
              </w:rPr>
              <w:t>7.</w:t>
            </w:r>
            <w:r>
              <w:rPr>
                <w:rFonts w:eastAsiaTheme="minorEastAsia"/>
                <w:noProof/>
                <w:kern w:val="2"/>
                <w:lang w:eastAsia="pl-PL"/>
                <w14:ligatures w14:val="standardContextual"/>
              </w:rPr>
              <w:tab/>
            </w:r>
            <w:r w:rsidRPr="007B3A82">
              <w:rPr>
                <w:rStyle w:val="Hipercze"/>
                <w:rFonts w:eastAsia="Times New Roman" w:cstheme="minorHAnsi"/>
                <w:noProof/>
                <w:lang w:eastAsia="pl-PL"/>
              </w:rPr>
              <w:t>Turystyka</w:t>
            </w:r>
            <w:r>
              <w:rPr>
                <w:noProof/>
                <w:webHidden/>
              </w:rPr>
              <w:tab/>
            </w:r>
            <w:r>
              <w:rPr>
                <w:noProof/>
                <w:webHidden/>
              </w:rPr>
              <w:fldChar w:fldCharType="begin"/>
            </w:r>
            <w:r>
              <w:rPr>
                <w:noProof/>
                <w:webHidden/>
              </w:rPr>
              <w:instrText xml:space="preserve"> PAGEREF _Toc144278216 \h </w:instrText>
            </w:r>
            <w:r>
              <w:rPr>
                <w:noProof/>
                <w:webHidden/>
              </w:rPr>
            </w:r>
            <w:r>
              <w:rPr>
                <w:noProof/>
                <w:webHidden/>
              </w:rPr>
              <w:fldChar w:fldCharType="separate"/>
            </w:r>
            <w:r w:rsidR="007A5D41">
              <w:rPr>
                <w:noProof/>
                <w:webHidden/>
              </w:rPr>
              <w:t>21</w:t>
            </w:r>
            <w:r>
              <w:rPr>
                <w:noProof/>
                <w:webHidden/>
              </w:rPr>
              <w:fldChar w:fldCharType="end"/>
            </w:r>
          </w:hyperlink>
        </w:p>
        <w:p w14:paraId="70600E54" w14:textId="3A5BC256"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7" w:history="1">
            <w:r w:rsidRPr="007B3A82">
              <w:rPr>
                <w:rStyle w:val="Hipercze"/>
                <w:rFonts w:eastAsia="Calibri"/>
                <w:noProof/>
              </w:rPr>
              <w:t>8.</w:t>
            </w:r>
            <w:r>
              <w:rPr>
                <w:rFonts w:eastAsiaTheme="minorEastAsia"/>
                <w:noProof/>
                <w:kern w:val="2"/>
                <w:lang w:eastAsia="pl-PL"/>
                <w14:ligatures w14:val="standardContextual"/>
              </w:rPr>
              <w:tab/>
            </w:r>
            <w:r w:rsidRPr="007B3A82">
              <w:rPr>
                <w:rStyle w:val="Hipercze"/>
                <w:rFonts w:eastAsia="Calibri"/>
                <w:noProof/>
              </w:rPr>
              <w:t>Infrastruktura społeczna</w:t>
            </w:r>
            <w:r>
              <w:rPr>
                <w:noProof/>
                <w:webHidden/>
              </w:rPr>
              <w:tab/>
            </w:r>
            <w:r>
              <w:rPr>
                <w:noProof/>
                <w:webHidden/>
              </w:rPr>
              <w:fldChar w:fldCharType="begin"/>
            </w:r>
            <w:r>
              <w:rPr>
                <w:noProof/>
                <w:webHidden/>
              </w:rPr>
              <w:instrText xml:space="preserve"> PAGEREF _Toc144278217 \h </w:instrText>
            </w:r>
            <w:r>
              <w:rPr>
                <w:noProof/>
                <w:webHidden/>
              </w:rPr>
            </w:r>
            <w:r>
              <w:rPr>
                <w:noProof/>
                <w:webHidden/>
              </w:rPr>
              <w:fldChar w:fldCharType="separate"/>
            </w:r>
            <w:r w:rsidR="007A5D41">
              <w:rPr>
                <w:noProof/>
                <w:webHidden/>
              </w:rPr>
              <w:t>23</w:t>
            </w:r>
            <w:r>
              <w:rPr>
                <w:noProof/>
                <w:webHidden/>
              </w:rPr>
              <w:fldChar w:fldCharType="end"/>
            </w:r>
          </w:hyperlink>
        </w:p>
        <w:p w14:paraId="3012A4A1" w14:textId="14FEE3D2" w:rsidR="000E6433" w:rsidRDefault="000E6433">
          <w:pPr>
            <w:pStyle w:val="Spistreci2"/>
            <w:tabs>
              <w:tab w:val="left" w:pos="660"/>
              <w:tab w:val="right" w:leader="dot" w:pos="10194"/>
            </w:tabs>
            <w:rPr>
              <w:rFonts w:eastAsiaTheme="minorEastAsia"/>
              <w:noProof/>
              <w:kern w:val="2"/>
              <w:lang w:eastAsia="pl-PL"/>
              <w14:ligatures w14:val="standardContextual"/>
            </w:rPr>
          </w:pPr>
          <w:hyperlink w:anchor="_Toc144278218" w:history="1">
            <w:r w:rsidRPr="007B3A82">
              <w:rPr>
                <w:rStyle w:val="Hipercze"/>
                <w:rFonts w:eastAsia="Calibri" w:cstheme="minorHAnsi"/>
                <w:noProof/>
              </w:rPr>
              <w:t>9.</w:t>
            </w:r>
            <w:r>
              <w:rPr>
                <w:rFonts w:eastAsiaTheme="minorEastAsia"/>
                <w:noProof/>
                <w:kern w:val="2"/>
                <w:lang w:eastAsia="pl-PL"/>
                <w14:ligatures w14:val="standardContextual"/>
              </w:rPr>
              <w:tab/>
            </w:r>
            <w:r w:rsidRPr="007B3A82">
              <w:rPr>
                <w:rStyle w:val="Hipercze"/>
                <w:rFonts w:eastAsia="Calibri" w:cstheme="minorHAnsi"/>
                <w:noProof/>
              </w:rPr>
              <w:t>Problemy społeczne, ze szczególnym uwzględnieniem problemów ubóstwa i wykluczenia społecznego</w:t>
            </w:r>
            <w:r>
              <w:rPr>
                <w:noProof/>
                <w:webHidden/>
              </w:rPr>
              <w:tab/>
            </w:r>
            <w:r>
              <w:rPr>
                <w:noProof/>
                <w:webHidden/>
              </w:rPr>
              <w:fldChar w:fldCharType="begin"/>
            </w:r>
            <w:r>
              <w:rPr>
                <w:noProof/>
                <w:webHidden/>
              </w:rPr>
              <w:instrText xml:space="preserve"> PAGEREF _Toc144278218 \h </w:instrText>
            </w:r>
            <w:r>
              <w:rPr>
                <w:noProof/>
                <w:webHidden/>
              </w:rPr>
            </w:r>
            <w:r>
              <w:rPr>
                <w:noProof/>
                <w:webHidden/>
              </w:rPr>
              <w:fldChar w:fldCharType="separate"/>
            </w:r>
            <w:r w:rsidR="007A5D41">
              <w:rPr>
                <w:noProof/>
                <w:webHidden/>
              </w:rPr>
              <w:t>25</w:t>
            </w:r>
            <w:r>
              <w:rPr>
                <w:noProof/>
                <w:webHidden/>
              </w:rPr>
              <w:fldChar w:fldCharType="end"/>
            </w:r>
          </w:hyperlink>
        </w:p>
        <w:p w14:paraId="56426E8F" w14:textId="0F158D77" w:rsidR="000E6433" w:rsidRDefault="000E6433">
          <w:pPr>
            <w:pStyle w:val="Spistreci2"/>
            <w:tabs>
              <w:tab w:val="left" w:pos="880"/>
              <w:tab w:val="right" w:leader="dot" w:pos="10194"/>
            </w:tabs>
            <w:rPr>
              <w:rFonts w:eastAsiaTheme="minorEastAsia"/>
              <w:noProof/>
              <w:kern w:val="2"/>
              <w:lang w:eastAsia="pl-PL"/>
              <w14:ligatures w14:val="standardContextual"/>
            </w:rPr>
          </w:pPr>
          <w:hyperlink w:anchor="_Toc144278219" w:history="1">
            <w:r w:rsidRPr="007B3A82">
              <w:rPr>
                <w:rStyle w:val="Hipercze"/>
                <w:noProof/>
              </w:rPr>
              <w:t>10.</w:t>
            </w:r>
            <w:r>
              <w:rPr>
                <w:rFonts w:eastAsiaTheme="minorEastAsia"/>
                <w:noProof/>
                <w:kern w:val="2"/>
                <w:lang w:eastAsia="pl-PL"/>
                <w14:ligatures w14:val="standardContextual"/>
              </w:rPr>
              <w:tab/>
            </w:r>
            <w:r w:rsidRPr="007B3A82">
              <w:rPr>
                <w:rStyle w:val="Hipercze"/>
                <w:noProof/>
              </w:rPr>
              <w:t>Dzieci i młodzież</w:t>
            </w:r>
            <w:r>
              <w:rPr>
                <w:noProof/>
                <w:webHidden/>
              </w:rPr>
              <w:tab/>
            </w:r>
            <w:r>
              <w:rPr>
                <w:noProof/>
                <w:webHidden/>
              </w:rPr>
              <w:fldChar w:fldCharType="begin"/>
            </w:r>
            <w:r>
              <w:rPr>
                <w:noProof/>
                <w:webHidden/>
              </w:rPr>
              <w:instrText xml:space="preserve"> PAGEREF _Toc144278219 \h </w:instrText>
            </w:r>
            <w:r>
              <w:rPr>
                <w:noProof/>
                <w:webHidden/>
              </w:rPr>
            </w:r>
            <w:r>
              <w:rPr>
                <w:noProof/>
                <w:webHidden/>
              </w:rPr>
              <w:fldChar w:fldCharType="separate"/>
            </w:r>
            <w:r w:rsidR="007A5D41">
              <w:rPr>
                <w:noProof/>
                <w:webHidden/>
              </w:rPr>
              <w:t>33</w:t>
            </w:r>
            <w:r>
              <w:rPr>
                <w:noProof/>
                <w:webHidden/>
              </w:rPr>
              <w:fldChar w:fldCharType="end"/>
            </w:r>
          </w:hyperlink>
        </w:p>
        <w:p w14:paraId="4D983505" w14:textId="723D455F" w:rsidR="000E6433" w:rsidRDefault="000E6433">
          <w:pPr>
            <w:pStyle w:val="Spistreci2"/>
            <w:tabs>
              <w:tab w:val="left" w:pos="880"/>
              <w:tab w:val="right" w:leader="dot" w:pos="10194"/>
            </w:tabs>
            <w:rPr>
              <w:rFonts w:eastAsiaTheme="minorEastAsia"/>
              <w:noProof/>
              <w:kern w:val="2"/>
              <w:lang w:eastAsia="pl-PL"/>
              <w14:ligatures w14:val="standardContextual"/>
            </w:rPr>
          </w:pPr>
          <w:hyperlink w:anchor="_Toc144278220" w:history="1">
            <w:r w:rsidRPr="007B3A82">
              <w:rPr>
                <w:rStyle w:val="Hipercze"/>
                <w:rFonts w:eastAsia="Times New Roman" w:cstheme="minorHAnsi"/>
                <w:noProof/>
                <w:lang w:eastAsia="pl-PL"/>
              </w:rPr>
              <w:t>11.</w:t>
            </w:r>
            <w:r>
              <w:rPr>
                <w:rFonts w:eastAsiaTheme="minorEastAsia"/>
                <w:noProof/>
                <w:kern w:val="2"/>
                <w:lang w:eastAsia="pl-PL"/>
                <w14:ligatures w14:val="standardContextual"/>
              </w:rPr>
              <w:tab/>
            </w:r>
            <w:r w:rsidRPr="007B3A82">
              <w:rPr>
                <w:rStyle w:val="Hipercze"/>
                <w:rFonts w:eastAsia="Times New Roman" w:cstheme="minorHAnsi"/>
                <w:noProof/>
                <w:lang w:eastAsia="pl-PL"/>
              </w:rPr>
              <w:t>Zasoby przyrodnicze</w:t>
            </w:r>
            <w:r>
              <w:rPr>
                <w:noProof/>
                <w:webHidden/>
              </w:rPr>
              <w:tab/>
            </w:r>
            <w:r>
              <w:rPr>
                <w:noProof/>
                <w:webHidden/>
              </w:rPr>
              <w:fldChar w:fldCharType="begin"/>
            </w:r>
            <w:r>
              <w:rPr>
                <w:noProof/>
                <w:webHidden/>
              </w:rPr>
              <w:instrText xml:space="preserve"> PAGEREF _Toc144278220 \h </w:instrText>
            </w:r>
            <w:r>
              <w:rPr>
                <w:noProof/>
                <w:webHidden/>
              </w:rPr>
            </w:r>
            <w:r>
              <w:rPr>
                <w:noProof/>
                <w:webHidden/>
              </w:rPr>
              <w:fldChar w:fldCharType="separate"/>
            </w:r>
            <w:r w:rsidR="007A5D41">
              <w:rPr>
                <w:noProof/>
                <w:webHidden/>
              </w:rPr>
              <w:t>34</w:t>
            </w:r>
            <w:r>
              <w:rPr>
                <w:noProof/>
                <w:webHidden/>
              </w:rPr>
              <w:fldChar w:fldCharType="end"/>
            </w:r>
          </w:hyperlink>
        </w:p>
        <w:p w14:paraId="6336EF2F" w14:textId="64F35A67" w:rsidR="000E6433" w:rsidRDefault="000E6433">
          <w:pPr>
            <w:pStyle w:val="Spistreci2"/>
            <w:tabs>
              <w:tab w:val="left" w:pos="880"/>
              <w:tab w:val="right" w:leader="dot" w:pos="10194"/>
            </w:tabs>
            <w:rPr>
              <w:rFonts w:eastAsiaTheme="minorEastAsia"/>
              <w:noProof/>
              <w:kern w:val="2"/>
              <w:lang w:eastAsia="pl-PL"/>
              <w14:ligatures w14:val="standardContextual"/>
            </w:rPr>
          </w:pPr>
          <w:hyperlink w:anchor="_Toc144278221" w:history="1">
            <w:r w:rsidRPr="007B3A82">
              <w:rPr>
                <w:rStyle w:val="Hipercze"/>
                <w:rFonts w:eastAsia="Times New Roman" w:cstheme="minorHAnsi"/>
                <w:noProof/>
                <w:lang w:eastAsia="pl-PL"/>
              </w:rPr>
              <w:t>12.</w:t>
            </w:r>
            <w:r>
              <w:rPr>
                <w:rFonts w:eastAsiaTheme="minorEastAsia"/>
                <w:noProof/>
                <w:kern w:val="2"/>
                <w:lang w:eastAsia="pl-PL"/>
                <w14:ligatures w14:val="standardContextual"/>
              </w:rPr>
              <w:tab/>
            </w:r>
            <w:r w:rsidRPr="007B3A82">
              <w:rPr>
                <w:rStyle w:val="Hipercze"/>
                <w:rFonts w:eastAsia="Times New Roman" w:cstheme="minorHAnsi"/>
                <w:noProof/>
                <w:lang w:eastAsia="pl-PL"/>
              </w:rPr>
              <w:t>Odnawialne Źródła Energii na obszarze LGD</w:t>
            </w:r>
            <w:r>
              <w:rPr>
                <w:noProof/>
                <w:webHidden/>
              </w:rPr>
              <w:tab/>
            </w:r>
            <w:r>
              <w:rPr>
                <w:noProof/>
                <w:webHidden/>
              </w:rPr>
              <w:fldChar w:fldCharType="begin"/>
            </w:r>
            <w:r>
              <w:rPr>
                <w:noProof/>
                <w:webHidden/>
              </w:rPr>
              <w:instrText xml:space="preserve"> PAGEREF _Toc144278221 \h </w:instrText>
            </w:r>
            <w:r>
              <w:rPr>
                <w:noProof/>
                <w:webHidden/>
              </w:rPr>
            </w:r>
            <w:r>
              <w:rPr>
                <w:noProof/>
                <w:webHidden/>
              </w:rPr>
              <w:fldChar w:fldCharType="separate"/>
            </w:r>
            <w:r w:rsidR="007A5D41">
              <w:rPr>
                <w:noProof/>
                <w:webHidden/>
              </w:rPr>
              <w:t>37</w:t>
            </w:r>
            <w:r>
              <w:rPr>
                <w:noProof/>
                <w:webHidden/>
              </w:rPr>
              <w:fldChar w:fldCharType="end"/>
            </w:r>
          </w:hyperlink>
        </w:p>
        <w:p w14:paraId="4D82CD44" w14:textId="3BF2EAEA" w:rsidR="000E6433" w:rsidRDefault="000E6433">
          <w:pPr>
            <w:pStyle w:val="Spistreci2"/>
            <w:tabs>
              <w:tab w:val="left" w:pos="880"/>
              <w:tab w:val="right" w:leader="dot" w:pos="10194"/>
            </w:tabs>
            <w:rPr>
              <w:rFonts w:eastAsiaTheme="minorEastAsia"/>
              <w:noProof/>
              <w:kern w:val="2"/>
              <w:lang w:eastAsia="pl-PL"/>
              <w14:ligatures w14:val="standardContextual"/>
            </w:rPr>
          </w:pPr>
          <w:hyperlink w:anchor="_Toc144278222" w:history="1">
            <w:r w:rsidRPr="007B3A82">
              <w:rPr>
                <w:rStyle w:val="Hipercze"/>
                <w:rFonts w:eastAsia="Times New Roman"/>
                <w:noProof/>
                <w:lang w:eastAsia="pl-PL"/>
              </w:rPr>
              <w:t>13.</w:t>
            </w:r>
            <w:r>
              <w:rPr>
                <w:rFonts w:eastAsiaTheme="minorEastAsia"/>
                <w:noProof/>
                <w:kern w:val="2"/>
                <w:lang w:eastAsia="pl-PL"/>
                <w14:ligatures w14:val="standardContextual"/>
              </w:rPr>
              <w:tab/>
            </w:r>
            <w:r w:rsidRPr="007B3A82">
              <w:rPr>
                <w:rStyle w:val="Hipercze"/>
                <w:rFonts w:eastAsia="Times New Roman"/>
                <w:noProof/>
                <w:lang w:eastAsia="pl-PL"/>
              </w:rPr>
              <w:t>Osoby w niekorzystnej sytuacji</w:t>
            </w:r>
            <w:r>
              <w:rPr>
                <w:noProof/>
                <w:webHidden/>
              </w:rPr>
              <w:tab/>
            </w:r>
            <w:r>
              <w:rPr>
                <w:noProof/>
                <w:webHidden/>
              </w:rPr>
              <w:fldChar w:fldCharType="begin"/>
            </w:r>
            <w:r>
              <w:rPr>
                <w:noProof/>
                <w:webHidden/>
              </w:rPr>
              <w:instrText xml:space="preserve"> PAGEREF _Toc144278222 \h </w:instrText>
            </w:r>
            <w:r>
              <w:rPr>
                <w:noProof/>
                <w:webHidden/>
              </w:rPr>
            </w:r>
            <w:r>
              <w:rPr>
                <w:noProof/>
                <w:webHidden/>
              </w:rPr>
              <w:fldChar w:fldCharType="separate"/>
            </w:r>
            <w:r w:rsidR="007A5D41">
              <w:rPr>
                <w:noProof/>
                <w:webHidden/>
              </w:rPr>
              <w:t>39</w:t>
            </w:r>
            <w:r>
              <w:rPr>
                <w:noProof/>
                <w:webHidden/>
              </w:rPr>
              <w:fldChar w:fldCharType="end"/>
            </w:r>
          </w:hyperlink>
        </w:p>
        <w:p w14:paraId="2E0998D3" w14:textId="14910C3E" w:rsidR="000E6433" w:rsidRDefault="000E6433">
          <w:pPr>
            <w:pStyle w:val="Spistreci1"/>
            <w:rPr>
              <w:rFonts w:cstheme="minorBidi"/>
              <w:b w:val="0"/>
              <w:bCs w:val="0"/>
              <w:kern w:val="2"/>
              <w14:ligatures w14:val="standardContextual"/>
            </w:rPr>
          </w:pPr>
          <w:hyperlink w:anchor="_Toc144278223" w:history="1">
            <w:r w:rsidRPr="007B3A82">
              <w:rPr>
                <w:rStyle w:val="Hipercze"/>
                <w:rFonts w:cstheme="minorHAnsi"/>
              </w:rPr>
              <w:t>Rozdział V Spójność, komplementarność i synergia</w:t>
            </w:r>
            <w:r>
              <w:rPr>
                <w:webHidden/>
              </w:rPr>
              <w:tab/>
            </w:r>
            <w:r>
              <w:rPr>
                <w:webHidden/>
              </w:rPr>
              <w:fldChar w:fldCharType="begin"/>
            </w:r>
            <w:r>
              <w:rPr>
                <w:webHidden/>
              </w:rPr>
              <w:instrText xml:space="preserve"> PAGEREF _Toc144278223 \h </w:instrText>
            </w:r>
            <w:r>
              <w:rPr>
                <w:webHidden/>
              </w:rPr>
            </w:r>
            <w:r>
              <w:rPr>
                <w:webHidden/>
              </w:rPr>
              <w:fldChar w:fldCharType="separate"/>
            </w:r>
            <w:r w:rsidR="007A5D41">
              <w:rPr>
                <w:webHidden/>
              </w:rPr>
              <w:t>40</w:t>
            </w:r>
            <w:r>
              <w:rPr>
                <w:webHidden/>
              </w:rPr>
              <w:fldChar w:fldCharType="end"/>
            </w:r>
          </w:hyperlink>
        </w:p>
        <w:p w14:paraId="41389871" w14:textId="6798EB5B" w:rsidR="000E6433" w:rsidRDefault="000E6433">
          <w:pPr>
            <w:pStyle w:val="Spistreci1"/>
            <w:rPr>
              <w:rFonts w:cstheme="minorBidi"/>
              <w:b w:val="0"/>
              <w:bCs w:val="0"/>
              <w:kern w:val="2"/>
              <w14:ligatures w14:val="standardContextual"/>
            </w:rPr>
          </w:pPr>
          <w:hyperlink w:anchor="_Toc144278224" w:history="1">
            <w:r w:rsidRPr="007B3A82">
              <w:rPr>
                <w:rStyle w:val="Hipercze"/>
                <w:rFonts w:cstheme="minorHAnsi"/>
              </w:rPr>
              <w:t>Rozdział VI Cele i wskaźniki</w:t>
            </w:r>
            <w:r>
              <w:rPr>
                <w:webHidden/>
              </w:rPr>
              <w:tab/>
            </w:r>
            <w:r>
              <w:rPr>
                <w:webHidden/>
              </w:rPr>
              <w:fldChar w:fldCharType="begin"/>
            </w:r>
            <w:r>
              <w:rPr>
                <w:webHidden/>
              </w:rPr>
              <w:instrText xml:space="preserve"> PAGEREF _Toc144278224 \h </w:instrText>
            </w:r>
            <w:r>
              <w:rPr>
                <w:webHidden/>
              </w:rPr>
            </w:r>
            <w:r>
              <w:rPr>
                <w:webHidden/>
              </w:rPr>
              <w:fldChar w:fldCharType="separate"/>
            </w:r>
            <w:r w:rsidR="007A5D41">
              <w:rPr>
                <w:webHidden/>
              </w:rPr>
              <w:t>44</w:t>
            </w:r>
            <w:r>
              <w:rPr>
                <w:webHidden/>
              </w:rPr>
              <w:fldChar w:fldCharType="end"/>
            </w:r>
          </w:hyperlink>
        </w:p>
        <w:p w14:paraId="333CECF6" w14:textId="7854E3B8" w:rsidR="000E6433" w:rsidRDefault="000E6433">
          <w:pPr>
            <w:pStyle w:val="Spistreci1"/>
            <w:rPr>
              <w:rFonts w:cstheme="minorBidi"/>
              <w:b w:val="0"/>
              <w:bCs w:val="0"/>
              <w:kern w:val="2"/>
              <w14:ligatures w14:val="standardContextual"/>
            </w:rPr>
          </w:pPr>
          <w:hyperlink w:anchor="_Toc144278225" w:history="1">
            <w:r w:rsidRPr="007B3A82">
              <w:rPr>
                <w:rStyle w:val="Hipercze"/>
                <w:rFonts w:cstheme="minorHAnsi"/>
              </w:rPr>
              <w:t>Rozdział VII Sposób wyboru i oceny operacji oraz sposób ustanawiania kryteriów wyboru</w:t>
            </w:r>
            <w:r>
              <w:rPr>
                <w:webHidden/>
              </w:rPr>
              <w:tab/>
            </w:r>
            <w:r>
              <w:rPr>
                <w:webHidden/>
              </w:rPr>
              <w:fldChar w:fldCharType="begin"/>
            </w:r>
            <w:r>
              <w:rPr>
                <w:webHidden/>
              </w:rPr>
              <w:instrText xml:space="preserve"> PAGEREF _Toc144278225 \h </w:instrText>
            </w:r>
            <w:r>
              <w:rPr>
                <w:webHidden/>
              </w:rPr>
            </w:r>
            <w:r>
              <w:rPr>
                <w:webHidden/>
              </w:rPr>
              <w:fldChar w:fldCharType="separate"/>
            </w:r>
            <w:r w:rsidR="007A5D41">
              <w:rPr>
                <w:webHidden/>
              </w:rPr>
              <w:t>56</w:t>
            </w:r>
            <w:r>
              <w:rPr>
                <w:webHidden/>
              </w:rPr>
              <w:fldChar w:fldCharType="end"/>
            </w:r>
          </w:hyperlink>
        </w:p>
        <w:p w14:paraId="435B5EE7" w14:textId="7E43697D" w:rsidR="000E6433" w:rsidRDefault="000E6433">
          <w:pPr>
            <w:pStyle w:val="Spistreci1"/>
            <w:rPr>
              <w:rFonts w:cstheme="minorBidi"/>
              <w:b w:val="0"/>
              <w:bCs w:val="0"/>
              <w:kern w:val="2"/>
              <w14:ligatures w14:val="standardContextual"/>
            </w:rPr>
          </w:pPr>
          <w:hyperlink w:anchor="_Toc144278226" w:history="1">
            <w:r w:rsidRPr="007B3A82">
              <w:rPr>
                <w:rStyle w:val="Hipercze"/>
                <w:rFonts w:cstheme="minorHAnsi"/>
              </w:rPr>
              <w:t>Rozdział VIII Plan działania</w:t>
            </w:r>
            <w:r>
              <w:rPr>
                <w:webHidden/>
              </w:rPr>
              <w:tab/>
            </w:r>
            <w:r>
              <w:rPr>
                <w:webHidden/>
              </w:rPr>
              <w:fldChar w:fldCharType="begin"/>
            </w:r>
            <w:r>
              <w:rPr>
                <w:webHidden/>
              </w:rPr>
              <w:instrText xml:space="preserve"> PAGEREF _Toc144278226 \h </w:instrText>
            </w:r>
            <w:r>
              <w:rPr>
                <w:webHidden/>
              </w:rPr>
            </w:r>
            <w:r>
              <w:rPr>
                <w:webHidden/>
              </w:rPr>
              <w:fldChar w:fldCharType="separate"/>
            </w:r>
            <w:r w:rsidR="007A5D41">
              <w:rPr>
                <w:webHidden/>
              </w:rPr>
              <w:t>58</w:t>
            </w:r>
            <w:r>
              <w:rPr>
                <w:webHidden/>
              </w:rPr>
              <w:fldChar w:fldCharType="end"/>
            </w:r>
          </w:hyperlink>
        </w:p>
        <w:p w14:paraId="23548CFA" w14:textId="6744D6C9" w:rsidR="000E6433" w:rsidRDefault="000E6433">
          <w:pPr>
            <w:pStyle w:val="Spistreci1"/>
            <w:rPr>
              <w:rFonts w:cstheme="minorBidi"/>
              <w:b w:val="0"/>
              <w:bCs w:val="0"/>
              <w:kern w:val="2"/>
              <w14:ligatures w14:val="standardContextual"/>
            </w:rPr>
          </w:pPr>
          <w:hyperlink w:anchor="_Toc144278227" w:history="1">
            <w:r w:rsidRPr="007B3A82">
              <w:rPr>
                <w:rStyle w:val="Hipercze"/>
                <w:rFonts w:cstheme="minorHAnsi"/>
              </w:rPr>
              <w:t>Rozdział IX Plan finansowy LSR</w:t>
            </w:r>
            <w:r>
              <w:rPr>
                <w:webHidden/>
              </w:rPr>
              <w:tab/>
            </w:r>
            <w:r>
              <w:rPr>
                <w:webHidden/>
              </w:rPr>
              <w:fldChar w:fldCharType="begin"/>
            </w:r>
            <w:r>
              <w:rPr>
                <w:webHidden/>
              </w:rPr>
              <w:instrText xml:space="preserve"> PAGEREF _Toc144278227 \h </w:instrText>
            </w:r>
            <w:r>
              <w:rPr>
                <w:webHidden/>
              </w:rPr>
            </w:r>
            <w:r>
              <w:rPr>
                <w:webHidden/>
              </w:rPr>
              <w:fldChar w:fldCharType="separate"/>
            </w:r>
            <w:r w:rsidR="007A5D41">
              <w:rPr>
                <w:webHidden/>
              </w:rPr>
              <w:t>58</w:t>
            </w:r>
            <w:r>
              <w:rPr>
                <w:webHidden/>
              </w:rPr>
              <w:fldChar w:fldCharType="end"/>
            </w:r>
          </w:hyperlink>
        </w:p>
        <w:p w14:paraId="7DB10A1D" w14:textId="6C2DE162" w:rsidR="000E6433" w:rsidRDefault="000E6433">
          <w:pPr>
            <w:pStyle w:val="Spistreci1"/>
            <w:rPr>
              <w:rFonts w:cstheme="minorBidi"/>
              <w:b w:val="0"/>
              <w:bCs w:val="0"/>
              <w:kern w:val="2"/>
              <w14:ligatures w14:val="standardContextual"/>
            </w:rPr>
          </w:pPr>
          <w:hyperlink w:anchor="_Toc144278228" w:history="1">
            <w:r w:rsidRPr="007B3A82">
              <w:rPr>
                <w:rStyle w:val="Hipercze"/>
                <w:rFonts w:cstheme="minorHAnsi"/>
              </w:rPr>
              <w:t>Rozdział X Monitoring i ewaluacja</w:t>
            </w:r>
            <w:r>
              <w:rPr>
                <w:webHidden/>
              </w:rPr>
              <w:tab/>
            </w:r>
            <w:r>
              <w:rPr>
                <w:webHidden/>
              </w:rPr>
              <w:fldChar w:fldCharType="begin"/>
            </w:r>
            <w:r>
              <w:rPr>
                <w:webHidden/>
              </w:rPr>
              <w:instrText xml:space="preserve"> PAGEREF _Toc144278228 \h </w:instrText>
            </w:r>
            <w:r>
              <w:rPr>
                <w:webHidden/>
              </w:rPr>
            </w:r>
            <w:r>
              <w:rPr>
                <w:webHidden/>
              </w:rPr>
              <w:fldChar w:fldCharType="separate"/>
            </w:r>
            <w:r w:rsidR="007A5D41">
              <w:rPr>
                <w:webHidden/>
              </w:rPr>
              <w:t>60</w:t>
            </w:r>
            <w:r>
              <w:rPr>
                <w:webHidden/>
              </w:rPr>
              <w:fldChar w:fldCharType="end"/>
            </w:r>
          </w:hyperlink>
        </w:p>
        <w:p w14:paraId="0BDDFCB0" w14:textId="3D5FB7B5" w:rsidR="000E6433" w:rsidRDefault="000E6433">
          <w:pPr>
            <w:pStyle w:val="Spistreci1"/>
            <w:rPr>
              <w:rFonts w:cstheme="minorBidi"/>
              <w:b w:val="0"/>
              <w:bCs w:val="0"/>
              <w:kern w:val="2"/>
              <w14:ligatures w14:val="standardContextual"/>
            </w:rPr>
          </w:pPr>
          <w:hyperlink w:anchor="_Toc144278229" w:history="1">
            <w:r w:rsidRPr="007B3A82">
              <w:rPr>
                <w:rStyle w:val="Hipercze"/>
              </w:rPr>
              <w:t>XI. Wykaz  literatury/źródeł</w:t>
            </w:r>
            <w:r>
              <w:rPr>
                <w:webHidden/>
              </w:rPr>
              <w:tab/>
            </w:r>
            <w:r>
              <w:rPr>
                <w:webHidden/>
              </w:rPr>
              <w:fldChar w:fldCharType="begin"/>
            </w:r>
            <w:r>
              <w:rPr>
                <w:webHidden/>
              </w:rPr>
              <w:instrText xml:space="preserve"> PAGEREF _Toc144278229 \h </w:instrText>
            </w:r>
            <w:r>
              <w:rPr>
                <w:webHidden/>
              </w:rPr>
            </w:r>
            <w:r>
              <w:rPr>
                <w:webHidden/>
              </w:rPr>
              <w:fldChar w:fldCharType="separate"/>
            </w:r>
            <w:r w:rsidR="007A5D41">
              <w:rPr>
                <w:webHidden/>
              </w:rPr>
              <w:t>64</w:t>
            </w:r>
            <w:r>
              <w:rPr>
                <w:webHidden/>
              </w:rPr>
              <w:fldChar w:fldCharType="end"/>
            </w:r>
          </w:hyperlink>
        </w:p>
        <w:p w14:paraId="5E33B30B" w14:textId="4779C414" w:rsidR="000E6433" w:rsidRDefault="000E6433">
          <w:pPr>
            <w:pStyle w:val="Spistreci1"/>
            <w:rPr>
              <w:rFonts w:cstheme="minorBidi"/>
              <w:b w:val="0"/>
              <w:bCs w:val="0"/>
              <w:kern w:val="2"/>
              <w14:ligatures w14:val="standardContextual"/>
            </w:rPr>
          </w:pPr>
          <w:hyperlink w:anchor="_Toc144278230" w:history="1">
            <w:r w:rsidRPr="007B3A82">
              <w:rPr>
                <w:rStyle w:val="Hipercze"/>
              </w:rPr>
              <w:t>XII. Spis tabel</w:t>
            </w:r>
            <w:r>
              <w:rPr>
                <w:webHidden/>
              </w:rPr>
              <w:tab/>
            </w:r>
            <w:r>
              <w:rPr>
                <w:webHidden/>
              </w:rPr>
              <w:fldChar w:fldCharType="begin"/>
            </w:r>
            <w:r>
              <w:rPr>
                <w:webHidden/>
              </w:rPr>
              <w:instrText xml:space="preserve"> PAGEREF _Toc144278230 \h </w:instrText>
            </w:r>
            <w:r>
              <w:rPr>
                <w:webHidden/>
              </w:rPr>
            </w:r>
            <w:r>
              <w:rPr>
                <w:webHidden/>
              </w:rPr>
              <w:fldChar w:fldCharType="separate"/>
            </w:r>
            <w:r w:rsidR="007A5D41">
              <w:rPr>
                <w:webHidden/>
              </w:rPr>
              <w:t>64</w:t>
            </w:r>
            <w:r>
              <w:rPr>
                <w:webHidden/>
              </w:rPr>
              <w:fldChar w:fldCharType="end"/>
            </w:r>
          </w:hyperlink>
        </w:p>
        <w:p w14:paraId="0068954D" w14:textId="07AE5522" w:rsidR="000E6433" w:rsidRDefault="000E6433">
          <w:pPr>
            <w:pStyle w:val="Spistreci1"/>
            <w:rPr>
              <w:rFonts w:cstheme="minorBidi"/>
              <w:b w:val="0"/>
              <w:bCs w:val="0"/>
              <w:kern w:val="2"/>
              <w14:ligatures w14:val="standardContextual"/>
            </w:rPr>
          </w:pPr>
          <w:hyperlink w:anchor="_Toc144278231" w:history="1">
            <w:r w:rsidRPr="007B3A82">
              <w:rPr>
                <w:rStyle w:val="Hipercze"/>
              </w:rPr>
              <w:t>XIII. Spis wykresów</w:t>
            </w:r>
            <w:r>
              <w:rPr>
                <w:webHidden/>
              </w:rPr>
              <w:tab/>
            </w:r>
            <w:r>
              <w:rPr>
                <w:webHidden/>
              </w:rPr>
              <w:fldChar w:fldCharType="begin"/>
            </w:r>
            <w:r>
              <w:rPr>
                <w:webHidden/>
              </w:rPr>
              <w:instrText xml:space="preserve"> PAGEREF _Toc144278231 \h </w:instrText>
            </w:r>
            <w:r>
              <w:rPr>
                <w:webHidden/>
              </w:rPr>
            </w:r>
            <w:r>
              <w:rPr>
                <w:webHidden/>
              </w:rPr>
              <w:fldChar w:fldCharType="separate"/>
            </w:r>
            <w:r w:rsidR="007A5D41">
              <w:rPr>
                <w:webHidden/>
              </w:rPr>
              <w:t>65</w:t>
            </w:r>
            <w:r>
              <w:rPr>
                <w:webHidden/>
              </w:rPr>
              <w:fldChar w:fldCharType="end"/>
            </w:r>
          </w:hyperlink>
        </w:p>
        <w:p w14:paraId="47345874" w14:textId="3EF95512" w:rsidR="000E6433" w:rsidRDefault="000E6433">
          <w:pPr>
            <w:pStyle w:val="Spistreci1"/>
            <w:rPr>
              <w:rFonts w:cstheme="minorBidi"/>
              <w:b w:val="0"/>
              <w:bCs w:val="0"/>
              <w:kern w:val="2"/>
              <w14:ligatures w14:val="standardContextual"/>
            </w:rPr>
          </w:pPr>
          <w:hyperlink w:anchor="_Toc144278232" w:history="1">
            <w:r w:rsidRPr="007B3A82">
              <w:rPr>
                <w:rStyle w:val="Hipercze"/>
              </w:rPr>
              <w:t>Załączniki</w:t>
            </w:r>
            <w:r>
              <w:rPr>
                <w:webHidden/>
              </w:rPr>
              <w:tab/>
            </w:r>
            <w:r>
              <w:rPr>
                <w:webHidden/>
              </w:rPr>
              <w:fldChar w:fldCharType="begin"/>
            </w:r>
            <w:r>
              <w:rPr>
                <w:webHidden/>
              </w:rPr>
              <w:instrText xml:space="preserve"> PAGEREF _Toc144278232 \h </w:instrText>
            </w:r>
            <w:r>
              <w:rPr>
                <w:webHidden/>
              </w:rPr>
            </w:r>
            <w:r>
              <w:rPr>
                <w:webHidden/>
              </w:rPr>
              <w:fldChar w:fldCharType="separate"/>
            </w:r>
            <w:r w:rsidR="007A5D41">
              <w:rPr>
                <w:webHidden/>
              </w:rPr>
              <w:t>66</w:t>
            </w:r>
            <w:r>
              <w:rPr>
                <w:webHidden/>
              </w:rPr>
              <w:fldChar w:fldCharType="end"/>
            </w:r>
          </w:hyperlink>
        </w:p>
        <w:p w14:paraId="3E323DCC" w14:textId="3149FA2D" w:rsidR="000E6433" w:rsidRDefault="000E6433">
          <w:pPr>
            <w:pStyle w:val="Spistreci2"/>
            <w:tabs>
              <w:tab w:val="right" w:leader="dot" w:pos="10194"/>
            </w:tabs>
            <w:rPr>
              <w:rFonts w:eastAsiaTheme="minorEastAsia"/>
              <w:noProof/>
              <w:kern w:val="2"/>
              <w:lang w:eastAsia="pl-PL"/>
              <w14:ligatures w14:val="standardContextual"/>
            </w:rPr>
          </w:pPr>
          <w:hyperlink w:anchor="_Toc144278233" w:history="1">
            <w:r w:rsidRPr="007B3A82">
              <w:rPr>
                <w:rStyle w:val="Hipercze"/>
                <w:noProof/>
              </w:rPr>
              <w:t>Formularz 1: Cele i przedsięwzięcia</w:t>
            </w:r>
            <w:r>
              <w:rPr>
                <w:noProof/>
                <w:webHidden/>
              </w:rPr>
              <w:tab/>
            </w:r>
            <w:r>
              <w:rPr>
                <w:noProof/>
                <w:webHidden/>
              </w:rPr>
              <w:fldChar w:fldCharType="begin"/>
            </w:r>
            <w:r>
              <w:rPr>
                <w:noProof/>
                <w:webHidden/>
              </w:rPr>
              <w:instrText xml:space="preserve"> PAGEREF _Toc144278233 \h </w:instrText>
            </w:r>
            <w:r>
              <w:rPr>
                <w:noProof/>
                <w:webHidden/>
              </w:rPr>
            </w:r>
            <w:r>
              <w:rPr>
                <w:noProof/>
                <w:webHidden/>
              </w:rPr>
              <w:fldChar w:fldCharType="separate"/>
            </w:r>
            <w:r w:rsidR="007A5D41">
              <w:rPr>
                <w:noProof/>
                <w:webHidden/>
              </w:rPr>
              <w:t>66</w:t>
            </w:r>
            <w:r>
              <w:rPr>
                <w:noProof/>
                <w:webHidden/>
              </w:rPr>
              <w:fldChar w:fldCharType="end"/>
            </w:r>
          </w:hyperlink>
        </w:p>
        <w:p w14:paraId="2879934D" w14:textId="2E305EB8" w:rsidR="000E6433" w:rsidRDefault="000E6433">
          <w:pPr>
            <w:pStyle w:val="Spistreci2"/>
            <w:tabs>
              <w:tab w:val="right" w:leader="dot" w:pos="10194"/>
            </w:tabs>
            <w:rPr>
              <w:rFonts w:eastAsiaTheme="minorEastAsia"/>
              <w:noProof/>
              <w:kern w:val="2"/>
              <w:lang w:eastAsia="pl-PL"/>
              <w14:ligatures w14:val="standardContextual"/>
            </w:rPr>
          </w:pPr>
          <w:hyperlink w:anchor="_Toc144278234" w:history="1">
            <w:r w:rsidRPr="007B3A82">
              <w:rPr>
                <w:rStyle w:val="Hipercze"/>
                <w:noProof/>
              </w:rPr>
              <w:t>Formularz 2. Plan działania</w:t>
            </w:r>
            <w:r>
              <w:rPr>
                <w:noProof/>
                <w:webHidden/>
              </w:rPr>
              <w:tab/>
            </w:r>
            <w:r>
              <w:rPr>
                <w:noProof/>
                <w:webHidden/>
              </w:rPr>
              <w:fldChar w:fldCharType="begin"/>
            </w:r>
            <w:r>
              <w:rPr>
                <w:noProof/>
                <w:webHidden/>
              </w:rPr>
              <w:instrText xml:space="preserve"> PAGEREF _Toc144278234 \h </w:instrText>
            </w:r>
            <w:r>
              <w:rPr>
                <w:noProof/>
                <w:webHidden/>
              </w:rPr>
            </w:r>
            <w:r>
              <w:rPr>
                <w:noProof/>
                <w:webHidden/>
              </w:rPr>
              <w:fldChar w:fldCharType="separate"/>
            </w:r>
            <w:r w:rsidR="007A5D41">
              <w:rPr>
                <w:noProof/>
                <w:webHidden/>
              </w:rPr>
              <w:t>67</w:t>
            </w:r>
            <w:r>
              <w:rPr>
                <w:noProof/>
                <w:webHidden/>
              </w:rPr>
              <w:fldChar w:fldCharType="end"/>
            </w:r>
          </w:hyperlink>
        </w:p>
        <w:p w14:paraId="5B14C2CB" w14:textId="0FF9C665" w:rsidR="000E6433" w:rsidRDefault="000E6433">
          <w:pPr>
            <w:pStyle w:val="Spistreci2"/>
            <w:tabs>
              <w:tab w:val="right" w:leader="dot" w:pos="10194"/>
            </w:tabs>
            <w:rPr>
              <w:rFonts w:eastAsiaTheme="minorEastAsia"/>
              <w:noProof/>
              <w:kern w:val="2"/>
              <w:lang w:eastAsia="pl-PL"/>
              <w14:ligatures w14:val="standardContextual"/>
            </w:rPr>
          </w:pPr>
          <w:hyperlink w:anchor="_Toc144278235" w:history="1">
            <w:r w:rsidRPr="007B3A82">
              <w:rPr>
                <w:rStyle w:val="Hipercze"/>
                <w:noProof/>
              </w:rPr>
              <w:t>Formularz 3: Budżet LSR</w:t>
            </w:r>
            <w:r>
              <w:rPr>
                <w:noProof/>
                <w:webHidden/>
              </w:rPr>
              <w:tab/>
            </w:r>
            <w:r>
              <w:rPr>
                <w:noProof/>
                <w:webHidden/>
              </w:rPr>
              <w:fldChar w:fldCharType="begin"/>
            </w:r>
            <w:r>
              <w:rPr>
                <w:noProof/>
                <w:webHidden/>
              </w:rPr>
              <w:instrText xml:space="preserve"> PAGEREF _Toc144278235 \h </w:instrText>
            </w:r>
            <w:r>
              <w:rPr>
                <w:noProof/>
                <w:webHidden/>
              </w:rPr>
            </w:r>
            <w:r>
              <w:rPr>
                <w:noProof/>
                <w:webHidden/>
              </w:rPr>
              <w:fldChar w:fldCharType="separate"/>
            </w:r>
            <w:r w:rsidR="007A5D41">
              <w:rPr>
                <w:noProof/>
                <w:webHidden/>
              </w:rPr>
              <w:t>73</w:t>
            </w:r>
            <w:r>
              <w:rPr>
                <w:noProof/>
                <w:webHidden/>
              </w:rPr>
              <w:fldChar w:fldCharType="end"/>
            </w:r>
          </w:hyperlink>
        </w:p>
        <w:p w14:paraId="4681CD12" w14:textId="4124C3F8" w:rsidR="000E6433" w:rsidRDefault="000E6433">
          <w:pPr>
            <w:pStyle w:val="Spistreci2"/>
            <w:tabs>
              <w:tab w:val="right" w:leader="dot" w:pos="10194"/>
            </w:tabs>
            <w:rPr>
              <w:rFonts w:eastAsiaTheme="minorEastAsia"/>
              <w:noProof/>
              <w:kern w:val="2"/>
              <w:lang w:eastAsia="pl-PL"/>
              <w14:ligatures w14:val="standardContextual"/>
            </w:rPr>
          </w:pPr>
          <w:hyperlink w:anchor="_Toc144278236" w:history="1">
            <w:r w:rsidRPr="007B3A82">
              <w:rPr>
                <w:rStyle w:val="Hipercze"/>
                <w:noProof/>
              </w:rPr>
              <w:t>Formularz 4: Plan wykorzystania budżetu LSR</w:t>
            </w:r>
            <w:r>
              <w:rPr>
                <w:noProof/>
                <w:webHidden/>
              </w:rPr>
              <w:tab/>
            </w:r>
            <w:r>
              <w:rPr>
                <w:noProof/>
                <w:webHidden/>
              </w:rPr>
              <w:fldChar w:fldCharType="begin"/>
            </w:r>
            <w:r>
              <w:rPr>
                <w:noProof/>
                <w:webHidden/>
              </w:rPr>
              <w:instrText xml:space="preserve"> PAGEREF _Toc144278236 \h </w:instrText>
            </w:r>
            <w:r>
              <w:rPr>
                <w:noProof/>
                <w:webHidden/>
              </w:rPr>
            </w:r>
            <w:r>
              <w:rPr>
                <w:noProof/>
                <w:webHidden/>
              </w:rPr>
              <w:fldChar w:fldCharType="separate"/>
            </w:r>
            <w:r w:rsidR="007A5D41">
              <w:rPr>
                <w:noProof/>
                <w:webHidden/>
              </w:rPr>
              <w:t>73</w:t>
            </w:r>
            <w:r>
              <w:rPr>
                <w:noProof/>
                <w:webHidden/>
              </w:rPr>
              <w:fldChar w:fldCharType="end"/>
            </w:r>
          </w:hyperlink>
        </w:p>
        <w:p w14:paraId="7CF57280" w14:textId="7DDE8A99" w:rsidR="00CC63C2" w:rsidRDefault="00CC63C2">
          <w:r>
            <w:rPr>
              <w:b/>
              <w:bCs/>
            </w:rPr>
            <w:lastRenderedPageBreak/>
            <w:fldChar w:fldCharType="end"/>
          </w:r>
        </w:p>
      </w:sdtContent>
    </w:sdt>
    <w:p w14:paraId="5D5C4F90" w14:textId="77777777" w:rsidR="00001167" w:rsidRPr="001B29DF" w:rsidRDefault="00001167" w:rsidP="0065484F">
      <w:pPr>
        <w:pStyle w:val="Default"/>
        <w:spacing w:line="276" w:lineRule="auto"/>
        <w:rPr>
          <w:rFonts w:asciiTheme="minorHAnsi" w:hAnsiTheme="minorHAnsi" w:cstheme="minorHAnsi"/>
          <w:b/>
          <w:bCs/>
          <w:sz w:val="22"/>
          <w:szCs w:val="22"/>
        </w:rPr>
      </w:pPr>
    </w:p>
    <w:p w14:paraId="54D2E2ED" w14:textId="77777777" w:rsidR="001B29DF" w:rsidRPr="001B29DF" w:rsidRDefault="001B29DF" w:rsidP="0065484F">
      <w:pPr>
        <w:pStyle w:val="Default"/>
        <w:spacing w:line="276" w:lineRule="auto"/>
        <w:rPr>
          <w:rFonts w:asciiTheme="minorHAnsi" w:hAnsiTheme="minorHAnsi" w:cstheme="minorHAnsi"/>
          <w:b/>
          <w:bCs/>
          <w:sz w:val="22"/>
          <w:szCs w:val="22"/>
        </w:rPr>
      </w:pPr>
    </w:p>
    <w:p w14:paraId="0336C5D2" w14:textId="0512A439" w:rsidR="003C566F" w:rsidRPr="00541696" w:rsidRDefault="009B5B98" w:rsidP="001B29DF">
      <w:pPr>
        <w:pStyle w:val="Nagwek1"/>
        <w:rPr>
          <w:rFonts w:asciiTheme="minorHAnsi" w:hAnsiTheme="minorHAnsi" w:cstheme="minorHAnsi"/>
          <w:b/>
          <w:bCs/>
          <w:sz w:val="28"/>
          <w:szCs w:val="28"/>
        </w:rPr>
      </w:pPr>
      <w:bookmarkStart w:id="6" w:name="_Toc144278206"/>
      <w:r>
        <w:rPr>
          <w:rFonts w:asciiTheme="minorHAnsi" w:hAnsiTheme="minorHAnsi" w:cstheme="minorHAnsi"/>
          <w:b/>
          <w:bCs/>
          <w:sz w:val="28"/>
          <w:szCs w:val="28"/>
        </w:rPr>
        <w:t>R</w:t>
      </w:r>
      <w:r w:rsidR="0065484F" w:rsidRPr="00541696">
        <w:rPr>
          <w:rFonts w:asciiTheme="minorHAnsi" w:hAnsiTheme="minorHAnsi" w:cstheme="minorHAnsi"/>
          <w:b/>
          <w:bCs/>
          <w:sz w:val="28"/>
          <w:szCs w:val="28"/>
        </w:rPr>
        <w:t>ozdział I Charakterystyka partnerstwa lokalnego</w:t>
      </w:r>
      <w:bookmarkEnd w:id="6"/>
    </w:p>
    <w:p w14:paraId="3E5354BD" w14:textId="529397E3" w:rsidR="0065484F" w:rsidRPr="001B29DF" w:rsidRDefault="0065484F"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b/>
          <w:bCs/>
          <w:sz w:val="22"/>
          <w:szCs w:val="22"/>
        </w:rPr>
        <w:t xml:space="preserve"> </w:t>
      </w:r>
    </w:p>
    <w:p w14:paraId="2CCEA15A" w14:textId="70945E04" w:rsidR="00EB1B3A" w:rsidRPr="001B29DF" w:rsidRDefault="00EB1B3A" w:rsidP="00762D4F">
      <w:pPr>
        <w:pStyle w:val="Default"/>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 xml:space="preserve">Lokalna Grupa Działania "Kaszubska Droga” </w:t>
      </w:r>
      <w:r w:rsidR="000C38DA" w:rsidRPr="001B29DF">
        <w:rPr>
          <w:rFonts w:asciiTheme="minorHAnsi" w:hAnsiTheme="minorHAnsi" w:cstheme="minorHAnsi"/>
          <w:sz w:val="22"/>
          <w:szCs w:val="22"/>
        </w:rPr>
        <w:t xml:space="preserve">(zwana dalej „LGD”) </w:t>
      </w:r>
      <w:r w:rsidRPr="001B29DF">
        <w:rPr>
          <w:rFonts w:asciiTheme="minorHAnsi" w:hAnsiTheme="minorHAnsi" w:cstheme="minorHAnsi"/>
          <w:sz w:val="22"/>
          <w:szCs w:val="22"/>
        </w:rPr>
        <w:t xml:space="preserve"> jest stowarzyszeniem, które zostało zarejestrowane 25 marca 2008 r. w Krajowym Rejestrze Sądowym pod nr 0000301335.  Stowarzyszenie działa w szczególności na podstawie przepisów:</w:t>
      </w:r>
    </w:p>
    <w:p w14:paraId="0E10D38A" w14:textId="4E6666D6" w:rsidR="00EB1B3A" w:rsidRPr="001B29DF" w:rsidRDefault="00EB1B3A">
      <w:pPr>
        <w:pStyle w:val="Default"/>
        <w:numPr>
          <w:ilvl w:val="0"/>
          <w:numId w:val="7"/>
        </w:numPr>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ustawy z dnia 7 kwietnia 1989 r. Prawo o stowarzyszeniach (tj. Dz.U. z 2015 r., poz. 1393),</w:t>
      </w:r>
    </w:p>
    <w:p w14:paraId="19992D84" w14:textId="64F058FE" w:rsidR="00783448" w:rsidRPr="001B29DF" w:rsidRDefault="00EB1B3A">
      <w:pPr>
        <w:pStyle w:val="Default"/>
        <w:numPr>
          <w:ilvl w:val="0"/>
          <w:numId w:val="7"/>
        </w:numPr>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ustawy z dnia 20 lutego 2015 r. o rozwoju lokalnym z udziałem lokalnej społeczności (DZ. U. z 2015 r., poz. 378).</w:t>
      </w:r>
    </w:p>
    <w:p w14:paraId="67018CCC" w14:textId="6849D556" w:rsidR="00EB1B3A" w:rsidRPr="001B29DF" w:rsidRDefault="000C38DA" w:rsidP="00762D4F">
      <w:pPr>
        <w:pStyle w:val="Default"/>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Zasady funkcjonowania LGD nie mogą stać w sprzeczności z podstaw</w:t>
      </w:r>
      <w:r w:rsidR="00806CED" w:rsidRPr="001B29DF">
        <w:rPr>
          <w:rFonts w:asciiTheme="minorHAnsi" w:hAnsiTheme="minorHAnsi" w:cstheme="minorHAnsi"/>
          <w:sz w:val="22"/>
          <w:szCs w:val="22"/>
        </w:rPr>
        <w:t>ami</w:t>
      </w:r>
      <w:r w:rsidRPr="001B29DF">
        <w:rPr>
          <w:rFonts w:asciiTheme="minorHAnsi" w:hAnsiTheme="minorHAnsi" w:cstheme="minorHAnsi"/>
          <w:sz w:val="22"/>
          <w:szCs w:val="22"/>
        </w:rPr>
        <w:t xml:space="preserve"> prawny</w:t>
      </w:r>
      <w:r w:rsidR="00806CED" w:rsidRPr="001B29DF">
        <w:rPr>
          <w:rFonts w:asciiTheme="minorHAnsi" w:hAnsiTheme="minorHAnsi" w:cstheme="minorHAnsi"/>
          <w:sz w:val="22"/>
          <w:szCs w:val="22"/>
        </w:rPr>
        <w:t>mi wynikającymi z</w:t>
      </w:r>
      <w:r w:rsidRPr="001B29DF">
        <w:rPr>
          <w:rFonts w:asciiTheme="minorHAnsi" w:hAnsiTheme="minorHAnsi" w:cstheme="minorHAnsi"/>
          <w:sz w:val="22"/>
          <w:szCs w:val="22"/>
        </w:rPr>
        <w:t>:</w:t>
      </w:r>
    </w:p>
    <w:p w14:paraId="4CD911FA" w14:textId="7083AAB6" w:rsidR="000C38DA" w:rsidRPr="001B29DF" w:rsidRDefault="000C38DA">
      <w:pPr>
        <w:pStyle w:val="Default"/>
        <w:numPr>
          <w:ilvl w:val="0"/>
          <w:numId w:val="8"/>
        </w:numPr>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Rozporządzenia Parlamentu Europejskiego i Rady (</w:t>
      </w:r>
      <w:r w:rsidR="006B6092" w:rsidRPr="001B29DF">
        <w:rPr>
          <w:rFonts w:asciiTheme="minorHAnsi" w:hAnsiTheme="minorHAnsi" w:cstheme="minorHAnsi"/>
          <w:sz w:val="22"/>
          <w:szCs w:val="22"/>
        </w:rPr>
        <w:t>UE</w:t>
      </w:r>
      <w:r w:rsidRPr="001B29DF">
        <w:rPr>
          <w:rFonts w:asciiTheme="minorHAnsi" w:hAnsiTheme="minorHAnsi" w:cstheme="minorHAnsi"/>
          <w:sz w:val="22"/>
          <w:szCs w:val="22"/>
        </w:rPr>
        <w:t>)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47DE4CA" w14:textId="3596B66A" w:rsidR="000C38DA" w:rsidRPr="001B29DF" w:rsidRDefault="000C38DA">
      <w:pPr>
        <w:pStyle w:val="Default"/>
        <w:numPr>
          <w:ilvl w:val="0"/>
          <w:numId w:val="8"/>
        </w:numPr>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Rozporządzeni</w:t>
      </w:r>
      <w:r w:rsidR="00806CED" w:rsidRPr="001B29DF">
        <w:rPr>
          <w:rFonts w:asciiTheme="minorHAnsi" w:hAnsiTheme="minorHAnsi" w:cstheme="minorHAnsi"/>
          <w:sz w:val="22"/>
          <w:szCs w:val="22"/>
        </w:rPr>
        <w:t>a</w:t>
      </w:r>
      <w:r w:rsidRPr="001B29DF">
        <w:rPr>
          <w:rFonts w:asciiTheme="minorHAnsi" w:hAnsiTheme="minorHAnsi" w:cstheme="minorHAnsi"/>
          <w:sz w:val="22"/>
          <w:szCs w:val="22"/>
        </w:rPr>
        <w:t xml:space="preserve"> Parlamentu Europejskiego i Rady (UE) 2021/1060 z dnia 24 czerwca 2021 r. ustanawiające wspólne przepisy dotyczące Europejskiego Funduszu Rozwoju Regionalnego, </w:t>
      </w:r>
      <w:r w:rsidR="0081605F" w:rsidRPr="001B29DF">
        <w:rPr>
          <w:rFonts w:asciiTheme="minorHAnsi" w:hAnsiTheme="minorHAnsi" w:cstheme="minorHAnsi"/>
          <w:sz w:val="22"/>
          <w:szCs w:val="22"/>
        </w:rPr>
        <w:t xml:space="preserve"> </w:t>
      </w:r>
      <w:r w:rsidRPr="001B29DF">
        <w:rPr>
          <w:rFonts w:asciiTheme="minorHAnsi" w:hAnsiTheme="minorHAnsi" w:cstheme="minorHAnsi"/>
          <w:sz w:val="22"/>
          <w:szCs w:val="22"/>
        </w:rPr>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F7DEA20" w14:textId="77777777" w:rsidR="005A7C0C" w:rsidRDefault="005A7C0C" w:rsidP="00EE3F1B">
      <w:pPr>
        <w:pStyle w:val="Default"/>
        <w:spacing w:after="66" w:line="276" w:lineRule="auto"/>
        <w:rPr>
          <w:rFonts w:asciiTheme="minorHAnsi" w:hAnsiTheme="minorHAnsi" w:cstheme="minorHAnsi"/>
          <w:sz w:val="22"/>
          <w:szCs w:val="22"/>
        </w:rPr>
      </w:pPr>
    </w:p>
    <w:p w14:paraId="1911EADE" w14:textId="54FAAAF9" w:rsidR="00806CED" w:rsidRPr="001B29DF" w:rsidRDefault="00EE3F1B" w:rsidP="000F082B">
      <w:pPr>
        <w:pStyle w:val="Default"/>
        <w:spacing w:after="66" w:line="276" w:lineRule="auto"/>
        <w:jc w:val="both"/>
        <w:rPr>
          <w:rFonts w:asciiTheme="minorHAnsi" w:hAnsiTheme="minorHAnsi" w:cstheme="minorHAnsi"/>
          <w:sz w:val="22"/>
          <w:szCs w:val="22"/>
        </w:rPr>
      </w:pPr>
      <w:r w:rsidRPr="001B29DF">
        <w:rPr>
          <w:rFonts w:asciiTheme="minorHAnsi" w:hAnsiTheme="minorHAnsi" w:cstheme="minorHAnsi"/>
          <w:sz w:val="22"/>
          <w:szCs w:val="22"/>
        </w:rPr>
        <w:t xml:space="preserve">Członkami </w:t>
      </w:r>
      <w:r w:rsidR="00300CF5" w:rsidRPr="001B29DF">
        <w:rPr>
          <w:rFonts w:asciiTheme="minorHAnsi" w:hAnsiTheme="minorHAnsi" w:cstheme="minorHAnsi"/>
          <w:sz w:val="22"/>
          <w:szCs w:val="22"/>
        </w:rPr>
        <w:t>-</w:t>
      </w:r>
      <w:r w:rsidRPr="001B29DF">
        <w:rPr>
          <w:rFonts w:asciiTheme="minorHAnsi" w:hAnsiTheme="minorHAnsi" w:cstheme="minorHAnsi"/>
          <w:sz w:val="22"/>
          <w:szCs w:val="22"/>
        </w:rPr>
        <w:t xml:space="preserve"> założycielami grupy są gminy: Linia, Luzino i Szemud. Do nich dołączyły gminy: Łęczyce (2008r.) i Wejherowo (2009r.). </w:t>
      </w:r>
      <w:r w:rsidR="0030501B" w:rsidRPr="001B29DF">
        <w:rPr>
          <w:rFonts w:asciiTheme="minorHAnsi" w:hAnsiTheme="minorHAnsi" w:cstheme="minorHAnsi"/>
          <w:sz w:val="22"/>
          <w:szCs w:val="22"/>
        </w:rPr>
        <w:t xml:space="preserve">Celem, dla którego utworzono grupę był rozwój obszarów wiejskich na jej terenie, co jest opisane w Statucie Stowarzyszenia. </w:t>
      </w:r>
      <w:r w:rsidRPr="001B29DF">
        <w:rPr>
          <w:rFonts w:asciiTheme="minorHAnsi" w:hAnsiTheme="minorHAnsi" w:cstheme="minorHAnsi"/>
          <w:sz w:val="22"/>
          <w:szCs w:val="22"/>
        </w:rPr>
        <w:t xml:space="preserve">Gmina Wejherowo </w:t>
      </w:r>
      <w:r w:rsidR="00FD7632" w:rsidRPr="001B29DF">
        <w:rPr>
          <w:rFonts w:asciiTheme="minorHAnsi" w:hAnsiTheme="minorHAnsi" w:cstheme="minorHAnsi"/>
          <w:sz w:val="22"/>
          <w:szCs w:val="22"/>
        </w:rPr>
        <w:t>w</w:t>
      </w:r>
      <w:r w:rsidRPr="001B29DF">
        <w:rPr>
          <w:rFonts w:asciiTheme="minorHAnsi" w:hAnsiTheme="minorHAnsi" w:cstheme="minorHAnsi"/>
          <w:sz w:val="22"/>
          <w:szCs w:val="22"/>
        </w:rPr>
        <w:t xml:space="preserve"> 2015 r. przystąpiła do Stowarzyszenia Lokalna Grupa Działania ”Bursztynowy Pasaż”, a tym samym wystąpiła z </w:t>
      </w:r>
      <w:r w:rsidR="00300CF5" w:rsidRPr="001B29DF">
        <w:rPr>
          <w:rFonts w:asciiTheme="minorHAnsi" w:hAnsiTheme="minorHAnsi" w:cstheme="minorHAnsi"/>
          <w:sz w:val="22"/>
          <w:szCs w:val="22"/>
        </w:rPr>
        <w:t xml:space="preserve">LGD </w:t>
      </w:r>
      <w:r w:rsidRPr="001B29DF">
        <w:rPr>
          <w:rFonts w:asciiTheme="minorHAnsi" w:hAnsiTheme="minorHAnsi" w:cstheme="minorHAnsi"/>
          <w:sz w:val="22"/>
          <w:szCs w:val="22"/>
        </w:rPr>
        <w:t>„Kaszubsk</w:t>
      </w:r>
      <w:r w:rsidR="00300CF5" w:rsidRPr="001B29DF">
        <w:rPr>
          <w:rFonts w:asciiTheme="minorHAnsi" w:hAnsiTheme="minorHAnsi" w:cstheme="minorHAnsi"/>
          <w:sz w:val="22"/>
          <w:szCs w:val="22"/>
        </w:rPr>
        <w:t xml:space="preserve">a </w:t>
      </w:r>
      <w:r w:rsidRPr="001B29DF">
        <w:rPr>
          <w:rFonts w:asciiTheme="minorHAnsi" w:hAnsiTheme="minorHAnsi" w:cstheme="minorHAnsi"/>
          <w:sz w:val="22"/>
          <w:szCs w:val="22"/>
        </w:rPr>
        <w:t>Drog</w:t>
      </w:r>
      <w:r w:rsidR="00300CF5" w:rsidRPr="001B29DF">
        <w:rPr>
          <w:rFonts w:asciiTheme="minorHAnsi" w:hAnsiTheme="minorHAnsi" w:cstheme="minorHAnsi"/>
          <w:sz w:val="22"/>
          <w:szCs w:val="22"/>
        </w:rPr>
        <w:t>a</w:t>
      </w:r>
      <w:r w:rsidRPr="001B29DF">
        <w:rPr>
          <w:rFonts w:asciiTheme="minorHAnsi" w:hAnsiTheme="minorHAnsi" w:cstheme="minorHAnsi"/>
          <w:sz w:val="22"/>
          <w:szCs w:val="22"/>
        </w:rPr>
        <w:t xml:space="preserve">”. </w:t>
      </w:r>
    </w:p>
    <w:p w14:paraId="356CFB5F" w14:textId="19362A00" w:rsidR="00300CF5" w:rsidRPr="001B29DF" w:rsidRDefault="00FB42F2" w:rsidP="000F082B">
      <w:pPr>
        <w:pStyle w:val="Default"/>
        <w:spacing w:after="66" w:line="276" w:lineRule="auto"/>
        <w:jc w:val="both"/>
        <w:rPr>
          <w:rFonts w:asciiTheme="minorHAnsi" w:hAnsiTheme="minorHAnsi" w:cstheme="minorHAnsi"/>
          <w:sz w:val="22"/>
          <w:szCs w:val="22"/>
        </w:rPr>
      </w:pPr>
      <w:r w:rsidRPr="001B29DF">
        <w:rPr>
          <w:rFonts w:asciiTheme="minorHAnsi" w:hAnsiTheme="minorHAnsi" w:cstheme="minorHAnsi"/>
          <w:sz w:val="22"/>
          <w:szCs w:val="22"/>
        </w:rPr>
        <w:t>LGD posiada duże doświadczenie we wdrażaniu Lokalnej Strategii Rozwoju</w:t>
      </w:r>
      <w:r w:rsidR="00B27912" w:rsidRPr="001B29DF">
        <w:rPr>
          <w:rFonts w:asciiTheme="minorHAnsi" w:hAnsiTheme="minorHAnsi" w:cstheme="minorHAnsi"/>
          <w:sz w:val="22"/>
          <w:szCs w:val="22"/>
        </w:rPr>
        <w:t xml:space="preserve"> -</w:t>
      </w:r>
      <w:r w:rsidRPr="001B29DF">
        <w:rPr>
          <w:rFonts w:asciiTheme="minorHAnsi" w:hAnsiTheme="minorHAnsi" w:cstheme="minorHAnsi"/>
          <w:sz w:val="22"/>
          <w:szCs w:val="22"/>
        </w:rPr>
        <w:t xml:space="preserve"> wdrażała/wdraża strategie w latach 2007 – 2013 oraz 2014 – 2020. </w:t>
      </w:r>
      <w:r w:rsidR="00085D59" w:rsidRPr="001B29DF">
        <w:rPr>
          <w:rFonts w:asciiTheme="minorHAnsi" w:hAnsiTheme="minorHAnsi" w:cstheme="minorHAnsi"/>
          <w:sz w:val="22"/>
          <w:szCs w:val="22"/>
        </w:rPr>
        <w:t xml:space="preserve">W pierwszym okresie programowania </w:t>
      </w:r>
      <w:r w:rsidR="006A4B81" w:rsidRPr="001B29DF">
        <w:rPr>
          <w:rFonts w:asciiTheme="minorHAnsi" w:hAnsiTheme="minorHAnsi" w:cstheme="minorHAnsi"/>
          <w:sz w:val="22"/>
          <w:szCs w:val="22"/>
        </w:rPr>
        <w:t xml:space="preserve">wybrano </w:t>
      </w:r>
      <w:r w:rsidR="00085D59" w:rsidRPr="001B29DF">
        <w:rPr>
          <w:rFonts w:asciiTheme="minorHAnsi" w:hAnsiTheme="minorHAnsi" w:cstheme="minorHAnsi"/>
          <w:sz w:val="22"/>
          <w:szCs w:val="22"/>
        </w:rPr>
        <w:t xml:space="preserve">łącznie </w:t>
      </w:r>
      <w:r w:rsidR="006A4B81" w:rsidRPr="001B29DF">
        <w:rPr>
          <w:rFonts w:asciiTheme="minorHAnsi" w:hAnsiTheme="minorHAnsi" w:cstheme="minorHAnsi"/>
          <w:sz w:val="22"/>
          <w:szCs w:val="22"/>
        </w:rPr>
        <w:t>133</w:t>
      </w:r>
      <w:r w:rsidR="00085D59" w:rsidRPr="001B29DF">
        <w:rPr>
          <w:rFonts w:asciiTheme="minorHAnsi" w:hAnsiTheme="minorHAnsi" w:cstheme="minorHAnsi"/>
          <w:sz w:val="22"/>
          <w:szCs w:val="22"/>
        </w:rPr>
        <w:t xml:space="preserve"> projekt</w:t>
      </w:r>
      <w:r w:rsidR="006A4B81" w:rsidRPr="001B29DF">
        <w:rPr>
          <w:rFonts w:asciiTheme="minorHAnsi" w:hAnsiTheme="minorHAnsi" w:cstheme="minorHAnsi"/>
          <w:sz w:val="22"/>
          <w:szCs w:val="22"/>
        </w:rPr>
        <w:t>y</w:t>
      </w:r>
      <w:r w:rsidR="00085D59" w:rsidRPr="001B29DF">
        <w:rPr>
          <w:rFonts w:asciiTheme="minorHAnsi" w:hAnsiTheme="minorHAnsi" w:cstheme="minorHAnsi"/>
          <w:sz w:val="22"/>
          <w:szCs w:val="22"/>
        </w:rPr>
        <w:t xml:space="preserve"> dofinansowan</w:t>
      </w:r>
      <w:r w:rsidR="006A4B81" w:rsidRPr="001B29DF">
        <w:rPr>
          <w:rFonts w:asciiTheme="minorHAnsi" w:hAnsiTheme="minorHAnsi" w:cstheme="minorHAnsi"/>
          <w:sz w:val="22"/>
          <w:szCs w:val="22"/>
        </w:rPr>
        <w:t>e</w:t>
      </w:r>
      <w:r w:rsidR="00085D59" w:rsidRPr="001B29DF">
        <w:rPr>
          <w:rFonts w:asciiTheme="minorHAnsi" w:hAnsiTheme="minorHAnsi" w:cstheme="minorHAnsi"/>
          <w:sz w:val="22"/>
          <w:szCs w:val="22"/>
        </w:rPr>
        <w:t xml:space="preserve"> ze środków strategii na kwotę </w:t>
      </w:r>
      <w:r w:rsidR="00B844F6" w:rsidRPr="001B29DF">
        <w:rPr>
          <w:rFonts w:asciiTheme="minorHAnsi" w:hAnsiTheme="minorHAnsi" w:cstheme="minorHAnsi"/>
          <w:sz w:val="22"/>
          <w:szCs w:val="22"/>
        </w:rPr>
        <w:t xml:space="preserve">ok. </w:t>
      </w:r>
      <w:r w:rsidR="006A4B81" w:rsidRPr="001B29DF">
        <w:rPr>
          <w:rFonts w:asciiTheme="minorHAnsi" w:hAnsiTheme="minorHAnsi" w:cstheme="minorHAnsi"/>
          <w:sz w:val="22"/>
          <w:szCs w:val="22"/>
        </w:rPr>
        <w:t>7,8</w:t>
      </w:r>
      <w:r w:rsidR="00B844F6" w:rsidRPr="001B29DF">
        <w:rPr>
          <w:rFonts w:asciiTheme="minorHAnsi" w:hAnsiTheme="minorHAnsi" w:cstheme="minorHAnsi"/>
          <w:sz w:val="22"/>
          <w:szCs w:val="22"/>
        </w:rPr>
        <w:t xml:space="preserve"> mln</w:t>
      </w:r>
      <w:r w:rsidR="00085D59" w:rsidRPr="001B29DF">
        <w:rPr>
          <w:rFonts w:asciiTheme="minorHAnsi" w:hAnsiTheme="minorHAnsi" w:cstheme="minorHAnsi"/>
          <w:sz w:val="22"/>
          <w:szCs w:val="22"/>
        </w:rPr>
        <w:t xml:space="preserve"> zł.</w:t>
      </w:r>
      <w:r w:rsidR="00B844F6" w:rsidRPr="001B29DF">
        <w:rPr>
          <w:rFonts w:asciiTheme="minorHAnsi" w:hAnsiTheme="minorHAnsi" w:cstheme="minorHAnsi"/>
          <w:sz w:val="22"/>
          <w:szCs w:val="22"/>
        </w:rPr>
        <w:t xml:space="preserve"> Realizowano operacje w ramach aktywizacji mieszkańców, podniesieni</w:t>
      </w:r>
      <w:r w:rsidR="006B6092">
        <w:rPr>
          <w:rFonts w:asciiTheme="minorHAnsi" w:hAnsiTheme="minorHAnsi" w:cstheme="minorHAnsi"/>
          <w:sz w:val="22"/>
          <w:szCs w:val="22"/>
        </w:rPr>
        <w:t>a</w:t>
      </w:r>
      <w:r w:rsidR="00B844F6" w:rsidRPr="001B29DF">
        <w:rPr>
          <w:rFonts w:asciiTheme="minorHAnsi" w:hAnsiTheme="minorHAnsi" w:cstheme="minorHAnsi"/>
          <w:sz w:val="22"/>
          <w:szCs w:val="22"/>
        </w:rPr>
        <w:t xml:space="preserve"> atrakcyjności turystycznej obszaru,  zachowani</w:t>
      </w:r>
      <w:r w:rsidR="006B6092">
        <w:rPr>
          <w:rFonts w:asciiTheme="minorHAnsi" w:hAnsiTheme="minorHAnsi" w:cstheme="minorHAnsi"/>
          <w:sz w:val="22"/>
          <w:szCs w:val="22"/>
        </w:rPr>
        <w:t>a</w:t>
      </w:r>
      <w:r w:rsidR="00B844F6" w:rsidRPr="001B29DF">
        <w:rPr>
          <w:rFonts w:asciiTheme="minorHAnsi" w:hAnsiTheme="minorHAnsi" w:cstheme="minorHAnsi"/>
          <w:sz w:val="22"/>
          <w:szCs w:val="22"/>
        </w:rPr>
        <w:t xml:space="preserve"> dziedzictwa kaszubskiego. </w:t>
      </w:r>
      <w:r w:rsidR="006A4B81" w:rsidRPr="001B29DF">
        <w:rPr>
          <w:rFonts w:asciiTheme="minorHAnsi" w:hAnsiTheme="minorHAnsi" w:cstheme="minorHAnsi"/>
          <w:sz w:val="22"/>
          <w:szCs w:val="22"/>
        </w:rPr>
        <w:t xml:space="preserve">W tamtym okresie zrealizowano 3 projekty współpracy związane z rozwojem turystyki. </w:t>
      </w:r>
      <w:r w:rsidR="00B844F6" w:rsidRPr="001B29DF">
        <w:rPr>
          <w:rFonts w:asciiTheme="minorHAnsi" w:hAnsiTheme="minorHAnsi" w:cstheme="minorHAnsi"/>
          <w:sz w:val="22"/>
          <w:szCs w:val="22"/>
        </w:rPr>
        <w:t>Kolejny (jeszcze trwający) okres programowania</w:t>
      </w:r>
      <w:r w:rsidR="00BE1953" w:rsidRPr="001B29DF">
        <w:rPr>
          <w:rFonts w:asciiTheme="minorHAnsi" w:hAnsiTheme="minorHAnsi" w:cstheme="minorHAnsi"/>
          <w:sz w:val="22"/>
          <w:szCs w:val="22"/>
        </w:rPr>
        <w:t xml:space="preserve"> to budżet na wdrażanie w kwocie 1,9 mln euro. Zrealizowano lub są w trakcie realizacji </w:t>
      </w:r>
      <w:r w:rsidR="00B844F6" w:rsidRPr="001B29DF">
        <w:rPr>
          <w:rFonts w:asciiTheme="minorHAnsi" w:hAnsiTheme="minorHAnsi" w:cstheme="minorHAnsi"/>
          <w:sz w:val="22"/>
          <w:szCs w:val="22"/>
        </w:rPr>
        <w:t xml:space="preserve"> </w:t>
      </w:r>
      <w:r w:rsidR="00D909D5" w:rsidRPr="001B29DF">
        <w:rPr>
          <w:rFonts w:asciiTheme="minorHAnsi" w:hAnsiTheme="minorHAnsi" w:cstheme="minorHAnsi"/>
          <w:sz w:val="22"/>
          <w:szCs w:val="22"/>
        </w:rPr>
        <w:t>116</w:t>
      </w:r>
      <w:r w:rsidR="00BE1953" w:rsidRPr="001B29DF">
        <w:rPr>
          <w:rFonts w:asciiTheme="minorHAnsi" w:hAnsiTheme="minorHAnsi" w:cstheme="minorHAnsi"/>
          <w:sz w:val="22"/>
          <w:szCs w:val="22"/>
        </w:rPr>
        <w:t xml:space="preserve"> projekt</w:t>
      </w:r>
      <w:r w:rsidR="006B6092">
        <w:rPr>
          <w:rFonts w:asciiTheme="minorHAnsi" w:hAnsiTheme="minorHAnsi" w:cstheme="minorHAnsi"/>
          <w:sz w:val="22"/>
          <w:szCs w:val="22"/>
        </w:rPr>
        <w:t>y z</w:t>
      </w:r>
      <w:r w:rsidR="00D909D5" w:rsidRPr="001B29DF">
        <w:rPr>
          <w:rFonts w:asciiTheme="minorHAnsi" w:hAnsiTheme="minorHAnsi" w:cstheme="minorHAnsi"/>
          <w:sz w:val="22"/>
          <w:szCs w:val="22"/>
        </w:rPr>
        <w:t xml:space="preserve">  zakresu min. rozwoju ogólnodostępnej infrastruktury, rozwoju przedsiębiorczości, promowania postaw ekologicznych, promocji produktów lokalnych. </w:t>
      </w:r>
      <w:r w:rsidR="00BE1953" w:rsidRPr="001B29DF">
        <w:rPr>
          <w:rFonts w:asciiTheme="minorHAnsi" w:hAnsiTheme="minorHAnsi" w:cstheme="minorHAnsi"/>
          <w:sz w:val="22"/>
          <w:szCs w:val="22"/>
        </w:rPr>
        <w:t xml:space="preserve"> LGD realizowała </w:t>
      </w:r>
      <w:r w:rsidR="00957EFB" w:rsidRPr="001B29DF">
        <w:rPr>
          <w:rFonts w:asciiTheme="minorHAnsi" w:hAnsiTheme="minorHAnsi" w:cstheme="minorHAnsi"/>
          <w:sz w:val="22"/>
          <w:szCs w:val="22"/>
        </w:rPr>
        <w:t xml:space="preserve">2 </w:t>
      </w:r>
      <w:r w:rsidR="00BE1953" w:rsidRPr="001B29DF">
        <w:rPr>
          <w:rFonts w:asciiTheme="minorHAnsi" w:hAnsiTheme="minorHAnsi" w:cstheme="minorHAnsi"/>
          <w:sz w:val="22"/>
          <w:szCs w:val="22"/>
        </w:rPr>
        <w:t xml:space="preserve">projekty współpracy i </w:t>
      </w:r>
      <w:r w:rsidR="00957EFB" w:rsidRPr="001B29DF">
        <w:rPr>
          <w:rFonts w:asciiTheme="minorHAnsi" w:hAnsiTheme="minorHAnsi" w:cstheme="minorHAnsi"/>
          <w:sz w:val="22"/>
          <w:szCs w:val="22"/>
        </w:rPr>
        <w:t>również 2 projekty w ramach Krajowej Sieci Obszarów Wiejskich na lata 2014-2020</w:t>
      </w:r>
      <w:r w:rsidR="00BE1953" w:rsidRPr="001B29DF">
        <w:rPr>
          <w:rFonts w:asciiTheme="minorHAnsi" w:hAnsiTheme="minorHAnsi" w:cstheme="minorHAnsi"/>
          <w:sz w:val="22"/>
          <w:szCs w:val="22"/>
        </w:rPr>
        <w:t>.</w:t>
      </w:r>
    </w:p>
    <w:p w14:paraId="61CAC248" w14:textId="1C224283" w:rsidR="00BE1953" w:rsidRPr="001B29DF" w:rsidRDefault="00B27912" w:rsidP="000F082B">
      <w:pPr>
        <w:pStyle w:val="Default"/>
        <w:spacing w:after="66" w:line="276" w:lineRule="auto"/>
        <w:jc w:val="both"/>
        <w:rPr>
          <w:rFonts w:asciiTheme="minorHAnsi" w:hAnsiTheme="minorHAnsi" w:cstheme="minorHAnsi"/>
          <w:sz w:val="22"/>
          <w:szCs w:val="22"/>
        </w:rPr>
      </w:pPr>
      <w:r w:rsidRPr="001B29DF">
        <w:rPr>
          <w:rFonts w:asciiTheme="minorHAnsi" w:hAnsiTheme="minorHAnsi" w:cstheme="minorHAnsi"/>
          <w:sz w:val="22"/>
          <w:szCs w:val="22"/>
        </w:rPr>
        <w:t>Członkami zwyczajnymi Stowarzyszenia, zgodnie z zapisami statutu mogą być</w:t>
      </w:r>
      <w:r w:rsidR="00FD7632" w:rsidRPr="001B29DF">
        <w:rPr>
          <w:rFonts w:asciiTheme="minorHAnsi" w:hAnsiTheme="minorHAnsi" w:cstheme="minorHAnsi"/>
          <w:sz w:val="22"/>
          <w:szCs w:val="22"/>
        </w:rPr>
        <w:t xml:space="preserve"> </w:t>
      </w:r>
      <w:r w:rsidRPr="001B29DF">
        <w:rPr>
          <w:rFonts w:asciiTheme="minorHAnsi" w:hAnsiTheme="minorHAnsi" w:cstheme="minorHAnsi"/>
          <w:sz w:val="22"/>
          <w:szCs w:val="22"/>
        </w:rPr>
        <w:t xml:space="preserve">osoby fizyczne, które uzyskały pozytywną opinię przynajmniej 2 członków Stowarzyszenia i  złożyły deklarację członkowską na piśmie; samorządy gmin; pozostałe osoby prawne, które uzyskały pozytywną opinię przynajmniej 2 członków Stowarzyszenia i złożyły deklarację członkowską na piśmie. </w:t>
      </w:r>
      <w:r w:rsidR="00BE1953" w:rsidRPr="001B29DF">
        <w:rPr>
          <w:rFonts w:asciiTheme="minorHAnsi" w:hAnsiTheme="minorHAnsi" w:cstheme="minorHAnsi"/>
          <w:sz w:val="22"/>
          <w:szCs w:val="22"/>
        </w:rPr>
        <w:t xml:space="preserve">W skład LGD opartej na zasadzie partnerstwa trójsektorowego wchodzi </w:t>
      </w:r>
      <w:r w:rsidR="006A4B81" w:rsidRPr="001B29DF">
        <w:rPr>
          <w:rFonts w:asciiTheme="minorHAnsi" w:hAnsiTheme="minorHAnsi" w:cstheme="minorHAnsi"/>
          <w:sz w:val="22"/>
          <w:szCs w:val="22"/>
        </w:rPr>
        <w:t>68</w:t>
      </w:r>
      <w:r w:rsidR="00BE1953" w:rsidRPr="001B29DF">
        <w:rPr>
          <w:rFonts w:asciiTheme="minorHAnsi" w:hAnsiTheme="minorHAnsi" w:cstheme="minorHAnsi"/>
          <w:sz w:val="22"/>
          <w:szCs w:val="22"/>
        </w:rPr>
        <w:t xml:space="preserve"> podmiotów z obszaru gmin Linia, Luzino, Łęczyce, Szemud</w:t>
      </w:r>
      <w:r w:rsidR="007A6C58" w:rsidRPr="001B29DF">
        <w:rPr>
          <w:rFonts w:asciiTheme="minorHAnsi" w:hAnsiTheme="minorHAnsi" w:cstheme="minorHAnsi"/>
          <w:sz w:val="22"/>
          <w:szCs w:val="22"/>
        </w:rPr>
        <w:t xml:space="preserve"> (co najmniej jeden podmiot z danego sektora z każdej z </w:t>
      </w:r>
      <w:r w:rsidR="007A6C58" w:rsidRPr="001B29DF">
        <w:rPr>
          <w:rFonts w:asciiTheme="minorHAnsi" w:hAnsiTheme="minorHAnsi" w:cstheme="minorHAnsi"/>
          <w:sz w:val="22"/>
          <w:szCs w:val="22"/>
        </w:rPr>
        <w:lastRenderedPageBreak/>
        <w:t xml:space="preserve">gmin). Najliczniejszy jest sektor społeczny - </w:t>
      </w:r>
      <w:r w:rsidR="006A4B81" w:rsidRPr="001B29DF">
        <w:rPr>
          <w:rFonts w:asciiTheme="minorHAnsi" w:hAnsiTheme="minorHAnsi" w:cstheme="minorHAnsi"/>
          <w:sz w:val="22"/>
          <w:szCs w:val="22"/>
        </w:rPr>
        <w:t>58</w:t>
      </w:r>
      <w:r w:rsidR="007A6C58" w:rsidRPr="001B29DF">
        <w:rPr>
          <w:rFonts w:asciiTheme="minorHAnsi" w:hAnsiTheme="minorHAnsi" w:cstheme="minorHAnsi"/>
          <w:sz w:val="22"/>
          <w:szCs w:val="22"/>
        </w:rPr>
        <w:t xml:space="preserve"> członków. Sektor publiczny </w:t>
      </w:r>
      <w:r w:rsidR="00447B88" w:rsidRPr="006F5FBB">
        <w:rPr>
          <w:rFonts w:asciiTheme="minorHAnsi" w:hAnsiTheme="minorHAnsi" w:cstheme="minorHAnsi"/>
          <w:color w:val="auto"/>
          <w:sz w:val="22"/>
          <w:szCs w:val="22"/>
        </w:rPr>
        <w:t>5 podmiotów</w:t>
      </w:r>
      <w:r w:rsidR="00447B88">
        <w:rPr>
          <w:rFonts w:asciiTheme="minorHAnsi" w:hAnsiTheme="minorHAnsi" w:cstheme="minorHAnsi"/>
          <w:color w:val="auto"/>
          <w:sz w:val="22"/>
          <w:szCs w:val="22"/>
        </w:rPr>
        <w:t>,</w:t>
      </w:r>
      <w:r w:rsidR="00447B88" w:rsidRPr="001B29DF">
        <w:rPr>
          <w:rFonts w:asciiTheme="minorHAnsi" w:hAnsiTheme="minorHAnsi" w:cstheme="minorHAnsi"/>
          <w:sz w:val="22"/>
          <w:szCs w:val="22"/>
        </w:rPr>
        <w:t xml:space="preserve"> </w:t>
      </w:r>
      <w:r w:rsidR="006A4B81" w:rsidRPr="001B29DF">
        <w:rPr>
          <w:rFonts w:asciiTheme="minorHAnsi" w:hAnsiTheme="minorHAnsi" w:cstheme="minorHAnsi"/>
          <w:sz w:val="22"/>
          <w:szCs w:val="22"/>
        </w:rPr>
        <w:t xml:space="preserve">sektor gospodarczy </w:t>
      </w:r>
      <w:r w:rsidR="00447B88">
        <w:rPr>
          <w:rFonts w:asciiTheme="minorHAnsi" w:hAnsiTheme="minorHAnsi" w:cstheme="minorHAnsi"/>
          <w:sz w:val="22"/>
          <w:szCs w:val="22"/>
        </w:rPr>
        <w:t>- 4</w:t>
      </w:r>
      <w:r w:rsidR="007A6C58" w:rsidRPr="001B29DF">
        <w:rPr>
          <w:rFonts w:asciiTheme="minorHAnsi" w:hAnsiTheme="minorHAnsi" w:cstheme="minorHAnsi"/>
          <w:sz w:val="22"/>
          <w:szCs w:val="22"/>
        </w:rPr>
        <w:t xml:space="preserve">. </w:t>
      </w:r>
      <w:r w:rsidR="00EF163B" w:rsidRPr="001B29DF">
        <w:rPr>
          <w:rFonts w:asciiTheme="minorHAnsi" w:hAnsiTheme="minorHAnsi" w:cstheme="minorHAnsi"/>
          <w:sz w:val="22"/>
          <w:szCs w:val="22"/>
        </w:rPr>
        <w:t>Wśród organizacji pozarządowych warto wyróżnić Kaszubskie Towarzystwo Sportowo-Kulturalne realizujące projekty w sferze społecznej na rzecz dzieci i młodzieży oraz na rzecz seniorów co może mieć pozytywny wpływ na wdrażanie nowej strategii</w:t>
      </w:r>
      <w:r w:rsidRPr="001B29DF">
        <w:rPr>
          <w:rFonts w:asciiTheme="minorHAnsi" w:hAnsiTheme="minorHAnsi" w:cstheme="minorHAnsi"/>
          <w:sz w:val="22"/>
          <w:szCs w:val="22"/>
        </w:rPr>
        <w:t xml:space="preserve"> – z diagnozy obszaru LGD wynika, że właśnie te grupy społeczne wymagają wsparcia</w:t>
      </w:r>
      <w:r w:rsidR="00EF163B" w:rsidRPr="001B29DF">
        <w:rPr>
          <w:rFonts w:asciiTheme="minorHAnsi" w:hAnsiTheme="minorHAnsi" w:cstheme="minorHAnsi"/>
          <w:sz w:val="22"/>
          <w:szCs w:val="22"/>
        </w:rPr>
        <w:t xml:space="preserve">. </w:t>
      </w:r>
      <w:r w:rsidR="007352A6" w:rsidRPr="001B29DF">
        <w:rPr>
          <w:rFonts w:asciiTheme="minorHAnsi" w:hAnsiTheme="minorHAnsi" w:cstheme="minorHAnsi"/>
          <w:sz w:val="22"/>
          <w:szCs w:val="22"/>
        </w:rPr>
        <w:t>Z punktu widzenia wdrażania niektórych przedsięwzięć należy podkreślić, że w</w:t>
      </w:r>
      <w:r w:rsidR="00EF163B" w:rsidRPr="001B29DF">
        <w:rPr>
          <w:rFonts w:asciiTheme="minorHAnsi" w:hAnsiTheme="minorHAnsi" w:cstheme="minorHAnsi"/>
          <w:sz w:val="22"/>
          <w:szCs w:val="22"/>
        </w:rPr>
        <w:t xml:space="preserve">śród członków z sektora gospodarczego są osoby </w:t>
      </w:r>
      <w:r w:rsidR="006A4B81" w:rsidRPr="001B29DF">
        <w:rPr>
          <w:rFonts w:asciiTheme="minorHAnsi" w:hAnsiTheme="minorHAnsi" w:cstheme="minorHAnsi"/>
          <w:sz w:val="22"/>
          <w:szCs w:val="22"/>
        </w:rPr>
        <w:t xml:space="preserve">posiadające  doświadczenie w </w:t>
      </w:r>
      <w:r w:rsidR="00EF163B" w:rsidRPr="001B29DF">
        <w:rPr>
          <w:rFonts w:asciiTheme="minorHAnsi" w:hAnsiTheme="minorHAnsi" w:cstheme="minorHAnsi"/>
          <w:sz w:val="22"/>
          <w:szCs w:val="22"/>
        </w:rPr>
        <w:t>ubiega</w:t>
      </w:r>
      <w:r w:rsidR="006A4B81" w:rsidRPr="001B29DF">
        <w:rPr>
          <w:rFonts w:asciiTheme="minorHAnsi" w:hAnsiTheme="minorHAnsi" w:cstheme="minorHAnsi"/>
          <w:sz w:val="22"/>
          <w:szCs w:val="22"/>
        </w:rPr>
        <w:t>niu się</w:t>
      </w:r>
      <w:r w:rsidR="00EF163B" w:rsidRPr="001B29DF">
        <w:rPr>
          <w:rFonts w:asciiTheme="minorHAnsi" w:hAnsiTheme="minorHAnsi" w:cstheme="minorHAnsi"/>
          <w:sz w:val="22"/>
          <w:szCs w:val="22"/>
        </w:rPr>
        <w:t xml:space="preserve"> o dofinansowanie w ramach wspierania rozwoju przedsiębiorczości</w:t>
      </w:r>
      <w:r w:rsidR="007352A6" w:rsidRPr="001B29DF">
        <w:rPr>
          <w:rFonts w:asciiTheme="minorHAnsi" w:hAnsiTheme="minorHAnsi" w:cstheme="minorHAnsi"/>
          <w:sz w:val="22"/>
          <w:szCs w:val="22"/>
        </w:rPr>
        <w:t xml:space="preserve"> oraz rolnicy.</w:t>
      </w:r>
    </w:p>
    <w:p w14:paraId="4A1D04FD" w14:textId="39C7204D" w:rsidR="00E93138" w:rsidRPr="001B29DF" w:rsidRDefault="00A5195C" w:rsidP="005625CA">
      <w:pPr>
        <w:pStyle w:val="Default"/>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Organ</w:t>
      </w:r>
      <w:r w:rsidR="002D330B" w:rsidRPr="001B29DF">
        <w:rPr>
          <w:rFonts w:asciiTheme="minorHAnsi" w:hAnsiTheme="minorHAnsi" w:cstheme="minorHAnsi"/>
          <w:sz w:val="22"/>
          <w:szCs w:val="22"/>
        </w:rPr>
        <w:t>em</w:t>
      </w:r>
      <w:r w:rsidRPr="001B29DF">
        <w:rPr>
          <w:rFonts w:asciiTheme="minorHAnsi" w:hAnsiTheme="minorHAnsi" w:cstheme="minorHAnsi"/>
          <w:sz w:val="22"/>
          <w:szCs w:val="22"/>
        </w:rPr>
        <w:t xml:space="preserve"> decyzyjnym LGD jest Rada składająca się z od 10 do 15 osób, w tym Przewodniczącego, Wiceprzewodniczącego oraz </w:t>
      </w:r>
      <w:r w:rsidR="006B6092">
        <w:rPr>
          <w:rFonts w:asciiTheme="minorHAnsi" w:hAnsiTheme="minorHAnsi" w:cstheme="minorHAnsi"/>
          <w:sz w:val="22"/>
          <w:szCs w:val="22"/>
        </w:rPr>
        <w:t>S</w:t>
      </w:r>
      <w:r w:rsidRPr="001B29DF">
        <w:rPr>
          <w:rFonts w:asciiTheme="minorHAnsi" w:hAnsiTheme="minorHAnsi" w:cstheme="minorHAnsi"/>
          <w:sz w:val="22"/>
          <w:szCs w:val="22"/>
        </w:rPr>
        <w:t xml:space="preserve">ekretarza. W skład Rady wchodzą z każdej gminy przedstawiciele lokalnych interesów społeczno-gospodarczych reprezentujących interesy sektorów: publicznego, społecznego i gospodarczego (co najmniej po 1 przedstawicielu danej grupy interesy z każdej gminy) z zastrzeżeniem, że ani władze publiczne, ani żadna pojedyncza grupa interesu, nie kontroluje procesu podejmowania decyzji. </w:t>
      </w:r>
      <w:r w:rsidR="00E93138" w:rsidRPr="001B29DF">
        <w:rPr>
          <w:rFonts w:asciiTheme="minorHAnsi" w:hAnsiTheme="minorHAnsi" w:cstheme="minorHAnsi"/>
          <w:sz w:val="22"/>
          <w:szCs w:val="22"/>
        </w:rPr>
        <w:t xml:space="preserve">Podstawowe zadania Rady to zatwierdzanie Lokalnej Strategii Rozwoju LGD oraz zmian do niej, uchwalanie budżetu  w zakresie wdrażania LSR i wprowadzanie zmian w budżecie w tym zakresie, wybór operacji (w tym ustalenie kryteriów i procedur wyboru, rozpatrywanie wniosków oraz </w:t>
      </w:r>
      <w:r w:rsidR="005D5222">
        <w:rPr>
          <w:rFonts w:asciiTheme="minorHAnsi" w:hAnsiTheme="minorHAnsi" w:cstheme="minorHAnsi"/>
          <w:sz w:val="22"/>
          <w:szCs w:val="22"/>
        </w:rPr>
        <w:t>protestów</w:t>
      </w:r>
      <w:r w:rsidR="00E93138" w:rsidRPr="001B29DF">
        <w:rPr>
          <w:rFonts w:asciiTheme="minorHAnsi" w:hAnsiTheme="minorHAnsi" w:cstheme="minorHAnsi"/>
          <w:sz w:val="22"/>
          <w:szCs w:val="22"/>
        </w:rPr>
        <w:t xml:space="preserve"> od decyzji jeżeli tak stanowi procedura), które mają być realizowane w ramach lokalnej strategii rozwoju.</w:t>
      </w:r>
    </w:p>
    <w:p w14:paraId="56A02FC1" w14:textId="177DC8C5" w:rsidR="00E93138" w:rsidRDefault="00E93138" w:rsidP="000F082B">
      <w:pPr>
        <w:pStyle w:val="Default"/>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Praca w Radzie opiera się na bezstronności jej członków, szczególnie w procesie wyboru i oceny operacji. Wybór składu Rady jest kompetencją Walnego Zebrania Członków.</w:t>
      </w:r>
      <w:r w:rsidR="007352A6" w:rsidRPr="001B29DF">
        <w:rPr>
          <w:rFonts w:asciiTheme="minorHAnsi" w:hAnsiTheme="minorHAnsi" w:cstheme="minorHAnsi"/>
          <w:sz w:val="22"/>
          <w:szCs w:val="22"/>
        </w:rPr>
        <w:t xml:space="preserve"> Pracę członków Rady w nowej perspektywie poprzedzi szkolenie z zakresu nowych procedur i wyboru wniosków.</w:t>
      </w:r>
    </w:p>
    <w:p w14:paraId="43B8ADDD" w14:textId="77777777" w:rsidR="000E2F1E" w:rsidRPr="000E2F1E" w:rsidRDefault="000E2F1E" w:rsidP="000E2F1E">
      <w:pPr>
        <w:pStyle w:val="Default"/>
        <w:spacing w:line="276" w:lineRule="auto"/>
        <w:jc w:val="both"/>
        <w:rPr>
          <w:rFonts w:asciiTheme="minorHAnsi" w:hAnsiTheme="minorHAnsi" w:cstheme="minorHAnsi"/>
          <w:sz w:val="22"/>
          <w:szCs w:val="22"/>
        </w:rPr>
      </w:pPr>
      <w:r w:rsidRPr="000E2F1E">
        <w:rPr>
          <w:rFonts w:asciiTheme="minorHAnsi" w:hAnsiTheme="minorHAnsi" w:cstheme="minorHAnsi"/>
          <w:sz w:val="22"/>
          <w:szCs w:val="22"/>
        </w:rPr>
        <w:t>W ramach struktury wewnętrznej stowarzyszenia sprawy min. w zakresie administracyjnym, finansowym i organizacyjnym LGD prowadzi Biuro LGD. Obsługę bieżącą LGD zapewnia personel, tj. Dyrektor Biura – 1 osoba ( 1 etat) oraz Asystent biura – 1 osoba ( 1 etat). Wyboru Dyrektora dokonuje Zarząd LGD. Podobnie sytuacja wygląda w przypadku asystenta, choć tutaj istotną rolę odgrywa rekomendacja Dyrektora Biura. Osoby zatrudnione w biurze muszą posiadać następujące kompetencje, które będą weryfikowane w postępowaniu  rekrutacyjnym:</w:t>
      </w:r>
    </w:p>
    <w:p w14:paraId="1EF2D03A" w14:textId="77777777" w:rsidR="000E2F1E" w:rsidRPr="000E2F1E" w:rsidRDefault="000E2F1E" w:rsidP="000E2F1E">
      <w:pPr>
        <w:pStyle w:val="Default"/>
        <w:spacing w:line="276" w:lineRule="auto"/>
        <w:jc w:val="both"/>
        <w:rPr>
          <w:rFonts w:asciiTheme="minorHAnsi" w:hAnsiTheme="minorHAnsi" w:cstheme="minorHAnsi"/>
          <w:sz w:val="22"/>
          <w:szCs w:val="22"/>
        </w:rPr>
      </w:pPr>
      <w:r w:rsidRPr="000E2F1E">
        <w:rPr>
          <w:rFonts w:asciiTheme="minorHAnsi" w:hAnsiTheme="minorHAnsi" w:cstheme="minorHAnsi"/>
          <w:sz w:val="22"/>
          <w:szCs w:val="22"/>
        </w:rPr>
        <w:t>Wymagania konieczne:</w:t>
      </w:r>
    </w:p>
    <w:p w14:paraId="642B0BD9" w14:textId="77777777" w:rsidR="000E2F1E" w:rsidRPr="000E2F1E" w:rsidRDefault="000E2F1E" w:rsidP="000E2F1E">
      <w:pPr>
        <w:pStyle w:val="Default"/>
        <w:spacing w:line="276" w:lineRule="auto"/>
        <w:jc w:val="both"/>
        <w:rPr>
          <w:rFonts w:asciiTheme="minorHAnsi" w:hAnsiTheme="minorHAnsi" w:cstheme="minorHAnsi"/>
          <w:sz w:val="22"/>
          <w:szCs w:val="22"/>
        </w:rPr>
      </w:pPr>
      <w:r w:rsidRPr="000E2F1E">
        <w:rPr>
          <w:rFonts w:asciiTheme="minorHAnsi" w:hAnsiTheme="minorHAnsi" w:cstheme="minorHAnsi"/>
          <w:sz w:val="22"/>
          <w:szCs w:val="22"/>
        </w:rPr>
        <w:t>•</w:t>
      </w:r>
      <w:r w:rsidRPr="000E2F1E">
        <w:rPr>
          <w:rFonts w:asciiTheme="minorHAnsi" w:hAnsiTheme="minorHAnsi" w:cstheme="minorHAnsi"/>
          <w:sz w:val="22"/>
          <w:szCs w:val="22"/>
        </w:rPr>
        <w:tab/>
        <w:t>Dyrektor Biura - wykształcenie wyższe; bardzo dobra znajomość zasad podejścia Leader; doświadczenie w zarządzaniu projektami finansowanymi z funduszy strukturalnych UE o wartości powyżej 100 tys. zł; biegła umiejętność posługiwania się komputerem (obsługa oprogramowania typu: Word, Excel, Power Point, Outlook Express).</w:t>
      </w:r>
    </w:p>
    <w:p w14:paraId="6272684F" w14:textId="77777777" w:rsidR="000E2F1E" w:rsidRPr="000E2F1E" w:rsidRDefault="000E2F1E" w:rsidP="000E2F1E">
      <w:pPr>
        <w:pStyle w:val="Default"/>
        <w:spacing w:line="276" w:lineRule="auto"/>
        <w:jc w:val="both"/>
        <w:rPr>
          <w:rFonts w:asciiTheme="minorHAnsi" w:hAnsiTheme="minorHAnsi" w:cstheme="minorHAnsi"/>
          <w:sz w:val="22"/>
          <w:szCs w:val="22"/>
        </w:rPr>
      </w:pPr>
      <w:r w:rsidRPr="000E2F1E">
        <w:rPr>
          <w:rFonts w:asciiTheme="minorHAnsi" w:hAnsiTheme="minorHAnsi" w:cstheme="minorHAnsi"/>
          <w:sz w:val="22"/>
          <w:szCs w:val="22"/>
        </w:rPr>
        <w:t>•</w:t>
      </w:r>
      <w:r w:rsidRPr="000E2F1E">
        <w:rPr>
          <w:rFonts w:asciiTheme="minorHAnsi" w:hAnsiTheme="minorHAnsi" w:cstheme="minorHAnsi"/>
          <w:sz w:val="22"/>
          <w:szCs w:val="22"/>
        </w:rPr>
        <w:tab/>
        <w:t>Asystent biura - wykształcenie co najmniej średnie; biegła umiejętność obsługi komputera i innych urządzeń biurowych; komunikatywność; dobra organizacja pracy.</w:t>
      </w:r>
    </w:p>
    <w:p w14:paraId="058CEC60" w14:textId="5A188ECA" w:rsidR="000E2F1E" w:rsidRPr="001B29DF" w:rsidRDefault="000E2F1E" w:rsidP="000E2F1E">
      <w:pPr>
        <w:pStyle w:val="Default"/>
        <w:spacing w:line="276" w:lineRule="auto"/>
        <w:jc w:val="both"/>
        <w:rPr>
          <w:rFonts w:asciiTheme="minorHAnsi" w:hAnsiTheme="minorHAnsi" w:cstheme="minorHAnsi"/>
          <w:sz w:val="22"/>
          <w:szCs w:val="22"/>
        </w:rPr>
      </w:pPr>
      <w:r w:rsidRPr="000E2F1E">
        <w:rPr>
          <w:rFonts w:asciiTheme="minorHAnsi" w:hAnsiTheme="minorHAnsi" w:cstheme="minorHAnsi"/>
          <w:sz w:val="22"/>
          <w:szCs w:val="22"/>
        </w:rPr>
        <w:t>Kompetencje pracowników biura będą podnoszone poprzez ich udział w szkoleniach. Ponadto, dodatkowo przewiduje się zlecanie (w ramach umów zleceń, o dzieło z uprawnionymi osobami) wykonywania czynności związanych z obsługą Stowarzyszenia w zakresie spraw dotyczących min. księgowości, obsługi informatycznej; realizacji określonych projektów  (jeżeli zajdzie taka potrzeba). Struktura biura może być zmieniona zgodnie z obowiązującymi wytycznymi dot. zarządzania LSR.</w:t>
      </w:r>
    </w:p>
    <w:p w14:paraId="1F7C670C" w14:textId="77777777" w:rsidR="005A7C0C" w:rsidRDefault="005A7C0C" w:rsidP="00E93138">
      <w:pPr>
        <w:pStyle w:val="Default"/>
        <w:spacing w:after="66" w:line="276" w:lineRule="auto"/>
        <w:rPr>
          <w:rFonts w:asciiTheme="minorHAnsi" w:hAnsiTheme="minorHAnsi" w:cstheme="minorHAnsi"/>
          <w:color w:val="auto"/>
          <w:sz w:val="22"/>
          <w:szCs w:val="22"/>
        </w:rPr>
      </w:pPr>
    </w:p>
    <w:p w14:paraId="34A070FF" w14:textId="77D7AA58" w:rsidR="00E93138" w:rsidRPr="001B29DF" w:rsidRDefault="00F42B91" w:rsidP="000F082B">
      <w:pPr>
        <w:pStyle w:val="Default"/>
        <w:spacing w:after="66" w:line="276" w:lineRule="auto"/>
        <w:jc w:val="both"/>
        <w:rPr>
          <w:rFonts w:asciiTheme="minorHAnsi" w:hAnsiTheme="minorHAnsi" w:cstheme="minorHAnsi"/>
          <w:color w:val="auto"/>
          <w:sz w:val="22"/>
          <w:szCs w:val="22"/>
        </w:rPr>
      </w:pPr>
      <w:r w:rsidRPr="001B29DF">
        <w:rPr>
          <w:rFonts w:asciiTheme="minorHAnsi" w:hAnsiTheme="minorHAnsi" w:cstheme="minorHAnsi"/>
          <w:color w:val="auto"/>
          <w:sz w:val="22"/>
          <w:szCs w:val="22"/>
        </w:rPr>
        <w:t>Partycypacja podczas tworzenia LSR będzie kontynuowana w procesie wdrażania LSR. Stowarzyszenie jest otwarte na propozycje pochodzące z zewnątrz o</w:t>
      </w:r>
      <w:r w:rsidR="005277AF" w:rsidRPr="001B29DF">
        <w:rPr>
          <w:rFonts w:asciiTheme="minorHAnsi" w:hAnsiTheme="minorHAnsi" w:cstheme="minorHAnsi"/>
          <w:color w:val="auto"/>
          <w:sz w:val="22"/>
          <w:szCs w:val="22"/>
        </w:rPr>
        <w:t>d</w:t>
      </w:r>
      <w:r w:rsidRPr="001B29DF">
        <w:rPr>
          <w:rFonts w:asciiTheme="minorHAnsi" w:hAnsiTheme="minorHAnsi" w:cstheme="minorHAnsi"/>
          <w:color w:val="auto"/>
          <w:sz w:val="22"/>
          <w:szCs w:val="22"/>
        </w:rPr>
        <w:t xml:space="preserve"> osób nie związanych z nim, ale zainteresowanych rozwojem obszaru gmin członkowskich</w:t>
      </w:r>
      <w:r w:rsidR="005277AF" w:rsidRPr="001B29DF">
        <w:rPr>
          <w:rFonts w:asciiTheme="minorHAnsi" w:hAnsiTheme="minorHAnsi" w:cstheme="minorHAnsi"/>
          <w:color w:val="auto"/>
          <w:sz w:val="22"/>
          <w:szCs w:val="22"/>
        </w:rPr>
        <w:t xml:space="preserve"> jak i również od członków LGD</w:t>
      </w:r>
      <w:r w:rsidRPr="001B29DF">
        <w:rPr>
          <w:rFonts w:asciiTheme="minorHAnsi" w:hAnsiTheme="minorHAnsi" w:cstheme="minorHAnsi"/>
          <w:color w:val="auto"/>
          <w:sz w:val="22"/>
          <w:szCs w:val="22"/>
        </w:rPr>
        <w:t>.  Służyć temu ma formuła zgłaszania zarządowi wniosków i postulatów dotyczących funkcjonowania LGD</w:t>
      </w:r>
      <w:r w:rsidR="00E93138" w:rsidRPr="001B29DF">
        <w:rPr>
          <w:rFonts w:asciiTheme="minorHAnsi" w:hAnsiTheme="minorHAnsi" w:cstheme="minorHAnsi"/>
          <w:color w:val="auto"/>
          <w:sz w:val="22"/>
          <w:szCs w:val="22"/>
        </w:rPr>
        <w:t>.</w:t>
      </w:r>
      <w:r w:rsidRPr="001B29DF">
        <w:rPr>
          <w:rFonts w:asciiTheme="minorHAnsi" w:hAnsiTheme="minorHAnsi" w:cstheme="minorHAnsi"/>
          <w:color w:val="auto"/>
          <w:sz w:val="22"/>
          <w:szCs w:val="22"/>
        </w:rPr>
        <w:t xml:space="preserve"> K</w:t>
      </w:r>
      <w:r w:rsidR="00E93138" w:rsidRPr="001B29DF">
        <w:rPr>
          <w:rFonts w:asciiTheme="minorHAnsi" w:hAnsiTheme="minorHAnsi" w:cstheme="minorHAnsi"/>
          <w:color w:val="auto"/>
          <w:sz w:val="22"/>
          <w:szCs w:val="22"/>
        </w:rPr>
        <w:t>onsult</w:t>
      </w:r>
      <w:r w:rsidRPr="001B29DF">
        <w:rPr>
          <w:rFonts w:asciiTheme="minorHAnsi" w:hAnsiTheme="minorHAnsi" w:cstheme="minorHAnsi"/>
          <w:color w:val="auto"/>
          <w:sz w:val="22"/>
          <w:szCs w:val="22"/>
        </w:rPr>
        <w:t>acje</w:t>
      </w:r>
      <w:r w:rsidR="00E93138" w:rsidRPr="001B29DF">
        <w:rPr>
          <w:rFonts w:asciiTheme="minorHAnsi" w:hAnsiTheme="minorHAnsi" w:cstheme="minorHAnsi"/>
          <w:color w:val="auto"/>
          <w:sz w:val="22"/>
          <w:szCs w:val="22"/>
        </w:rPr>
        <w:t xml:space="preserve"> zmiany w LSR</w:t>
      </w:r>
      <w:r w:rsidR="007352A6" w:rsidRPr="001B29DF">
        <w:rPr>
          <w:rFonts w:asciiTheme="minorHAnsi" w:hAnsiTheme="minorHAnsi" w:cstheme="minorHAnsi"/>
          <w:color w:val="auto"/>
          <w:sz w:val="22"/>
          <w:szCs w:val="22"/>
        </w:rPr>
        <w:t xml:space="preserve"> czy</w:t>
      </w:r>
      <w:r w:rsidRPr="001B29DF">
        <w:rPr>
          <w:rFonts w:asciiTheme="minorHAnsi" w:hAnsiTheme="minorHAnsi" w:cstheme="minorHAnsi"/>
          <w:color w:val="auto"/>
          <w:sz w:val="22"/>
          <w:szCs w:val="22"/>
        </w:rPr>
        <w:t xml:space="preserve"> zmiany </w:t>
      </w:r>
      <w:r w:rsidR="00E93138" w:rsidRPr="001B29DF">
        <w:rPr>
          <w:rFonts w:asciiTheme="minorHAnsi" w:hAnsiTheme="minorHAnsi" w:cstheme="minorHAnsi"/>
          <w:color w:val="auto"/>
          <w:sz w:val="22"/>
          <w:szCs w:val="22"/>
        </w:rPr>
        <w:t>lokalnych kryteriach wyboru operacji</w:t>
      </w:r>
      <w:r w:rsidRPr="001B29DF">
        <w:rPr>
          <w:rFonts w:asciiTheme="minorHAnsi" w:hAnsiTheme="minorHAnsi" w:cstheme="minorHAnsi"/>
          <w:color w:val="auto"/>
          <w:sz w:val="22"/>
          <w:szCs w:val="22"/>
        </w:rPr>
        <w:t xml:space="preserve"> będą każdorazowo prowadzone za pośrednictwem strony internetowej</w:t>
      </w:r>
      <w:r w:rsidR="00E93138" w:rsidRPr="001B29DF">
        <w:rPr>
          <w:rFonts w:asciiTheme="minorHAnsi" w:hAnsiTheme="minorHAnsi" w:cstheme="minorHAnsi"/>
          <w:color w:val="auto"/>
          <w:sz w:val="22"/>
          <w:szCs w:val="22"/>
        </w:rPr>
        <w:t xml:space="preserve">. </w:t>
      </w:r>
      <w:r w:rsidR="00D81242" w:rsidRPr="001B29DF">
        <w:rPr>
          <w:rFonts w:asciiTheme="minorHAnsi" w:hAnsiTheme="minorHAnsi" w:cstheme="minorHAnsi"/>
          <w:color w:val="auto"/>
          <w:sz w:val="22"/>
          <w:szCs w:val="22"/>
        </w:rPr>
        <w:t xml:space="preserve">Umożliwi to zaangażowanie lokalnej społeczności i zachęci ją do udziału we wdrażaniu LSR. </w:t>
      </w:r>
      <w:r w:rsidR="00AC54D9" w:rsidRPr="001B29DF">
        <w:rPr>
          <w:rFonts w:asciiTheme="minorHAnsi" w:hAnsiTheme="minorHAnsi" w:cstheme="minorHAnsi"/>
          <w:color w:val="auto"/>
          <w:sz w:val="22"/>
          <w:szCs w:val="22"/>
        </w:rPr>
        <w:t>Same d</w:t>
      </w:r>
      <w:r w:rsidRPr="001B29DF">
        <w:rPr>
          <w:rFonts w:asciiTheme="minorHAnsi" w:hAnsiTheme="minorHAnsi" w:cstheme="minorHAnsi"/>
          <w:color w:val="auto"/>
          <w:sz w:val="22"/>
          <w:szCs w:val="22"/>
        </w:rPr>
        <w:t>ecyzje w LGD podejmowane są kolegialnie przez organy stowarzyszeni</w:t>
      </w:r>
      <w:r w:rsidR="00AC54D9" w:rsidRPr="001B29DF">
        <w:rPr>
          <w:rFonts w:asciiTheme="minorHAnsi" w:hAnsiTheme="minorHAnsi" w:cstheme="minorHAnsi"/>
          <w:color w:val="auto"/>
          <w:sz w:val="22"/>
          <w:szCs w:val="22"/>
        </w:rPr>
        <w:t>a w</w:t>
      </w:r>
      <w:r w:rsidRPr="001B29DF">
        <w:rPr>
          <w:rFonts w:asciiTheme="minorHAnsi" w:hAnsiTheme="minorHAnsi" w:cstheme="minorHAnsi"/>
          <w:color w:val="auto"/>
          <w:sz w:val="22"/>
          <w:szCs w:val="22"/>
        </w:rPr>
        <w:t xml:space="preserve">  oparciu o kompetencje i sposoby ich realizacji określone w dokumentach LGD. </w:t>
      </w:r>
      <w:r w:rsidR="00AC54D9" w:rsidRPr="001B29DF">
        <w:rPr>
          <w:rFonts w:asciiTheme="minorHAnsi" w:hAnsiTheme="minorHAnsi" w:cstheme="minorHAnsi"/>
          <w:color w:val="auto"/>
          <w:sz w:val="22"/>
          <w:szCs w:val="22"/>
        </w:rPr>
        <w:t>Wytyczanie kierunków działania, wybór członków organów to kompetencja Walnego Zebrania Członków. Bieżące kierowanie LGD to kompetencja Zarządu, szczególnie poprzez ukształtowane przez Zarząd biuro LGD</w:t>
      </w:r>
      <w:r w:rsidR="00E93138" w:rsidRPr="001B29DF">
        <w:rPr>
          <w:rFonts w:asciiTheme="minorHAnsi" w:hAnsiTheme="minorHAnsi" w:cstheme="minorHAnsi"/>
          <w:color w:val="auto"/>
          <w:sz w:val="22"/>
          <w:szCs w:val="22"/>
        </w:rPr>
        <w:t xml:space="preserve">. </w:t>
      </w:r>
      <w:r w:rsidR="00AC54D9" w:rsidRPr="001B29DF">
        <w:rPr>
          <w:rFonts w:asciiTheme="minorHAnsi" w:hAnsiTheme="minorHAnsi" w:cstheme="minorHAnsi"/>
          <w:color w:val="auto"/>
          <w:sz w:val="22"/>
          <w:szCs w:val="22"/>
        </w:rPr>
        <w:t xml:space="preserve">Głównym zadaniem </w:t>
      </w:r>
      <w:r w:rsidR="00E93138" w:rsidRPr="001B29DF">
        <w:rPr>
          <w:rFonts w:asciiTheme="minorHAnsi" w:hAnsiTheme="minorHAnsi" w:cstheme="minorHAnsi"/>
          <w:color w:val="auto"/>
          <w:sz w:val="22"/>
          <w:szCs w:val="22"/>
        </w:rPr>
        <w:t>Rad</w:t>
      </w:r>
      <w:r w:rsidR="006B6092">
        <w:rPr>
          <w:rFonts w:asciiTheme="minorHAnsi" w:hAnsiTheme="minorHAnsi" w:cstheme="minorHAnsi"/>
          <w:color w:val="auto"/>
          <w:sz w:val="22"/>
          <w:szCs w:val="22"/>
        </w:rPr>
        <w:t xml:space="preserve">y </w:t>
      </w:r>
      <w:r w:rsidR="006B6092">
        <w:rPr>
          <w:rFonts w:asciiTheme="minorHAnsi" w:hAnsiTheme="minorHAnsi" w:cstheme="minorHAnsi"/>
          <w:color w:val="auto"/>
          <w:sz w:val="22"/>
          <w:szCs w:val="22"/>
        </w:rPr>
        <w:lastRenderedPageBreak/>
        <w:t>LGD jest</w:t>
      </w:r>
      <w:r w:rsidR="00E93138" w:rsidRPr="001B29DF">
        <w:rPr>
          <w:rFonts w:asciiTheme="minorHAnsi" w:hAnsiTheme="minorHAnsi" w:cstheme="minorHAnsi"/>
          <w:color w:val="auto"/>
          <w:sz w:val="22"/>
          <w:szCs w:val="22"/>
        </w:rPr>
        <w:t xml:space="preserve"> wdrażani</w:t>
      </w:r>
      <w:r w:rsidR="00AC54D9" w:rsidRPr="001B29DF">
        <w:rPr>
          <w:rFonts w:asciiTheme="minorHAnsi" w:hAnsiTheme="minorHAnsi" w:cstheme="minorHAnsi"/>
          <w:color w:val="auto"/>
          <w:sz w:val="22"/>
          <w:szCs w:val="22"/>
        </w:rPr>
        <w:t>e</w:t>
      </w:r>
      <w:r w:rsidR="00E93138" w:rsidRPr="001B29DF">
        <w:rPr>
          <w:rFonts w:asciiTheme="minorHAnsi" w:hAnsiTheme="minorHAnsi" w:cstheme="minorHAnsi"/>
          <w:color w:val="auto"/>
          <w:sz w:val="22"/>
          <w:szCs w:val="22"/>
        </w:rPr>
        <w:t xml:space="preserve"> LS</w:t>
      </w:r>
      <w:r w:rsidR="00AC54D9" w:rsidRPr="001B29DF">
        <w:rPr>
          <w:rFonts w:asciiTheme="minorHAnsi" w:hAnsiTheme="minorHAnsi" w:cstheme="minorHAnsi"/>
          <w:color w:val="auto"/>
          <w:sz w:val="22"/>
          <w:szCs w:val="22"/>
        </w:rPr>
        <w:t>R, szczególnie poprzez wybór operacji do dofinansowania</w:t>
      </w:r>
      <w:r w:rsidR="00E93138" w:rsidRPr="001B29DF">
        <w:rPr>
          <w:rFonts w:asciiTheme="minorHAnsi" w:hAnsiTheme="minorHAnsi" w:cstheme="minorHAnsi"/>
          <w:color w:val="auto"/>
          <w:sz w:val="22"/>
          <w:szCs w:val="22"/>
        </w:rPr>
        <w:t xml:space="preserve">. </w:t>
      </w:r>
      <w:r w:rsidR="00AC54D9" w:rsidRPr="001B29DF">
        <w:rPr>
          <w:rFonts w:asciiTheme="minorHAnsi" w:hAnsiTheme="minorHAnsi" w:cstheme="minorHAnsi"/>
          <w:color w:val="auto"/>
          <w:sz w:val="22"/>
          <w:szCs w:val="22"/>
        </w:rPr>
        <w:t>Organem kontrolnym LGD jest</w:t>
      </w:r>
      <w:r w:rsidR="00E93138" w:rsidRPr="001B29DF">
        <w:rPr>
          <w:rFonts w:asciiTheme="minorHAnsi" w:hAnsiTheme="minorHAnsi" w:cstheme="minorHAnsi"/>
          <w:color w:val="auto"/>
          <w:sz w:val="22"/>
          <w:szCs w:val="22"/>
        </w:rPr>
        <w:t xml:space="preserve"> </w:t>
      </w:r>
      <w:r w:rsidR="00AC54D9" w:rsidRPr="001B29DF">
        <w:rPr>
          <w:rFonts w:asciiTheme="minorHAnsi" w:hAnsiTheme="minorHAnsi" w:cstheme="minorHAnsi"/>
          <w:color w:val="auto"/>
          <w:sz w:val="22"/>
          <w:szCs w:val="22"/>
        </w:rPr>
        <w:t>K</w:t>
      </w:r>
      <w:r w:rsidR="00E93138" w:rsidRPr="001B29DF">
        <w:rPr>
          <w:rFonts w:asciiTheme="minorHAnsi" w:hAnsiTheme="minorHAnsi" w:cstheme="minorHAnsi"/>
          <w:color w:val="auto"/>
          <w:sz w:val="22"/>
          <w:szCs w:val="22"/>
        </w:rPr>
        <w:t xml:space="preserve">omisja </w:t>
      </w:r>
      <w:r w:rsidR="00AC54D9" w:rsidRPr="001B29DF">
        <w:rPr>
          <w:rFonts w:asciiTheme="minorHAnsi" w:hAnsiTheme="minorHAnsi" w:cstheme="minorHAnsi"/>
          <w:color w:val="auto"/>
          <w:sz w:val="22"/>
          <w:szCs w:val="22"/>
        </w:rPr>
        <w:t>R</w:t>
      </w:r>
      <w:r w:rsidR="00E93138" w:rsidRPr="001B29DF">
        <w:rPr>
          <w:rFonts w:asciiTheme="minorHAnsi" w:hAnsiTheme="minorHAnsi" w:cstheme="minorHAnsi"/>
          <w:color w:val="auto"/>
          <w:sz w:val="22"/>
          <w:szCs w:val="22"/>
        </w:rPr>
        <w:t xml:space="preserve">ewizyjna. </w:t>
      </w:r>
      <w:r w:rsidR="005625CA">
        <w:rPr>
          <w:rFonts w:asciiTheme="minorHAnsi" w:hAnsiTheme="minorHAnsi" w:cstheme="minorHAnsi"/>
          <w:color w:val="auto"/>
          <w:sz w:val="22"/>
          <w:szCs w:val="22"/>
        </w:rPr>
        <w:t>Usprawnieniem komunikacji pomiędzy członkami LGD będzie wysyłanie przez biuro LGD dla chętnych informacji o bieżącej działalności Stowarzyszenia.</w:t>
      </w:r>
    </w:p>
    <w:p w14:paraId="004B7683" w14:textId="121A4F4D" w:rsidR="007352A6" w:rsidRDefault="007352A6" w:rsidP="000F082B">
      <w:pPr>
        <w:pStyle w:val="Default"/>
        <w:spacing w:line="276" w:lineRule="auto"/>
        <w:jc w:val="both"/>
        <w:rPr>
          <w:rFonts w:asciiTheme="minorHAnsi" w:hAnsiTheme="minorHAnsi" w:cstheme="minorHAnsi"/>
          <w:sz w:val="22"/>
          <w:szCs w:val="22"/>
        </w:rPr>
      </w:pPr>
      <w:r w:rsidRPr="001B29DF">
        <w:rPr>
          <w:rFonts w:asciiTheme="minorHAnsi" w:hAnsiTheme="minorHAnsi" w:cstheme="minorHAnsi"/>
          <w:sz w:val="22"/>
          <w:szCs w:val="22"/>
        </w:rPr>
        <w:t>Zasady funkcjonowania LGD reguluje statut oraz wewnętrzne regulaminy organów władz LGD.</w:t>
      </w:r>
    </w:p>
    <w:p w14:paraId="73070E3B" w14:textId="77777777" w:rsidR="008C7F69" w:rsidRPr="001B29DF" w:rsidRDefault="008C7F69" w:rsidP="000F082B">
      <w:pPr>
        <w:pStyle w:val="Default"/>
        <w:spacing w:line="276" w:lineRule="auto"/>
        <w:jc w:val="both"/>
        <w:rPr>
          <w:rFonts w:asciiTheme="minorHAnsi" w:hAnsiTheme="minorHAnsi" w:cstheme="minorHAnsi"/>
          <w:sz w:val="22"/>
          <w:szCs w:val="22"/>
        </w:rPr>
      </w:pPr>
    </w:p>
    <w:p w14:paraId="3EEA6CF0" w14:textId="53385F15" w:rsidR="005A2D1C" w:rsidRPr="005A2D1C" w:rsidRDefault="005A2D1C" w:rsidP="005A2D1C">
      <w:pPr>
        <w:pStyle w:val="Legenda"/>
        <w:keepNext/>
        <w:rPr>
          <w:sz w:val="22"/>
          <w:szCs w:val="22"/>
        </w:rPr>
      </w:pPr>
      <w:bookmarkStart w:id="7" w:name="_Toc136513354"/>
      <w:r w:rsidRPr="005A2D1C">
        <w:rPr>
          <w:sz w:val="22"/>
          <w:szCs w:val="22"/>
        </w:rPr>
        <w:t xml:space="preserve">Tabela </w:t>
      </w:r>
      <w:r w:rsidRPr="005A2D1C">
        <w:rPr>
          <w:sz w:val="22"/>
          <w:szCs w:val="22"/>
        </w:rPr>
        <w:fldChar w:fldCharType="begin"/>
      </w:r>
      <w:r w:rsidRPr="005A2D1C">
        <w:rPr>
          <w:sz w:val="22"/>
          <w:szCs w:val="22"/>
        </w:rPr>
        <w:instrText xml:space="preserve"> SEQ Tabela \* ARABIC </w:instrText>
      </w:r>
      <w:r w:rsidRPr="005A2D1C">
        <w:rPr>
          <w:sz w:val="22"/>
          <w:szCs w:val="22"/>
        </w:rPr>
        <w:fldChar w:fldCharType="separate"/>
      </w:r>
      <w:r w:rsidR="007A5D41">
        <w:rPr>
          <w:noProof/>
          <w:sz w:val="22"/>
          <w:szCs w:val="22"/>
        </w:rPr>
        <w:t>1</w:t>
      </w:r>
      <w:r w:rsidRPr="005A2D1C">
        <w:rPr>
          <w:sz w:val="22"/>
          <w:szCs w:val="22"/>
        </w:rPr>
        <w:fldChar w:fldCharType="end"/>
      </w:r>
      <w:r w:rsidRPr="005A2D1C">
        <w:rPr>
          <w:sz w:val="22"/>
          <w:szCs w:val="22"/>
        </w:rPr>
        <w:t xml:space="preserve"> Dokumenty regulujące funkcjonowanie LGD</w:t>
      </w:r>
      <w:bookmarkEnd w:id="7"/>
    </w:p>
    <w:tbl>
      <w:tblPr>
        <w:tblStyle w:val="Tabela-Siatka"/>
        <w:tblW w:w="0" w:type="auto"/>
        <w:tblLook w:val="04A0" w:firstRow="1" w:lastRow="0" w:firstColumn="1" w:lastColumn="0" w:noHBand="0" w:noVBand="1"/>
      </w:tblPr>
      <w:tblGrid>
        <w:gridCol w:w="2547"/>
        <w:gridCol w:w="2126"/>
        <w:gridCol w:w="5387"/>
      </w:tblGrid>
      <w:tr w:rsidR="00D81242" w:rsidRPr="001B29DF" w14:paraId="60D937F5" w14:textId="77777777" w:rsidTr="008C7F69">
        <w:tc>
          <w:tcPr>
            <w:tcW w:w="2547" w:type="dxa"/>
          </w:tcPr>
          <w:p w14:paraId="09D4B238" w14:textId="343214B8" w:rsidR="00D81242" w:rsidRPr="001B29DF" w:rsidRDefault="00D81242" w:rsidP="0065484F">
            <w:pPr>
              <w:pStyle w:val="Default"/>
              <w:spacing w:line="276" w:lineRule="auto"/>
              <w:rPr>
                <w:rFonts w:asciiTheme="minorHAnsi" w:hAnsiTheme="minorHAnsi" w:cstheme="minorHAnsi"/>
                <w:b/>
                <w:bCs/>
                <w:sz w:val="22"/>
                <w:szCs w:val="22"/>
              </w:rPr>
            </w:pPr>
            <w:r w:rsidRPr="001B29DF">
              <w:rPr>
                <w:rFonts w:asciiTheme="minorHAnsi" w:hAnsiTheme="minorHAnsi" w:cstheme="minorHAnsi"/>
                <w:b/>
                <w:bCs/>
                <w:sz w:val="22"/>
                <w:szCs w:val="22"/>
              </w:rPr>
              <w:t>Dokument</w:t>
            </w:r>
          </w:p>
        </w:tc>
        <w:tc>
          <w:tcPr>
            <w:tcW w:w="2126" w:type="dxa"/>
          </w:tcPr>
          <w:p w14:paraId="3FC5C0FF" w14:textId="37F51DCA" w:rsidR="00D81242" w:rsidRPr="001B29DF" w:rsidRDefault="00D81242" w:rsidP="0065484F">
            <w:pPr>
              <w:pStyle w:val="Default"/>
              <w:spacing w:line="276" w:lineRule="auto"/>
              <w:rPr>
                <w:rFonts w:asciiTheme="minorHAnsi" w:hAnsiTheme="minorHAnsi" w:cstheme="minorHAnsi"/>
                <w:b/>
                <w:bCs/>
                <w:sz w:val="22"/>
                <w:szCs w:val="22"/>
              </w:rPr>
            </w:pPr>
            <w:r w:rsidRPr="001B29DF">
              <w:rPr>
                <w:rFonts w:asciiTheme="minorHAnsi" w:hAnsiTheme="minorHAnsi" w:cstheme="minorHAnsi"/>
                <w:b/>
                <w:bCs/>
                <w:sz w:val="22"/>
                <w:szCs w:val="22"/>
              </w:rPr>
              <w:t>Sposobu uchwalania i aktualizacji</w:t>
            </w:r>
          </w:p>
        </w:tc>
        <w:tc>
          <w:tcPr>
            <w:tcW w:w="5387" w:type="dxa"/>
          </w:tcPr>
          <w:p w14:paraId="2089C863" w14:textId="37F5B83E" w:rsidR="00D81242" w:rsidRPr="001B29DF" w:rsidRDefault="00D81242" w:rsidP="0065484F">
            <w:pPr>
              <w:pStyle w:val="Default"/>
              <w:spacing w:line="276" w:lineRule="auto"/>
              <w:rPr>
                <w:rFonts w:asciiTheme="minorHAnsi" w:hAnsiTheme="minorHAnsi" w:cstheme="minorHAnsi"/>
                <w:b/>
                <w:bCs/>
                <w:sz w:val="22"/>
                <w:szCs w:val="22"/>
              </w:rPr>
            </w:pPr>
            <w:r w:rsidRPr="001B29DF">
              <w:rPr>
                <w:rFonts w:asciiTheme="minorHAnsi" w:hAnsiTheme="minorHAnsi" w:cstheme="minorHAnsi"/>
                <w:b/>
                <w:bCs/>
                <w:sz w:val="22"/>
                <w:szCs w:val="22"/>
              </w:rPr>
              <w:t>Główne kwestie</w:t>
            </w:r>
          </w:p>
        </w:tc>
      </w:tr>
      <w:tr w:rsidR="00E93138" w:rsidRPr="001B29DF" w14:paraId="033CA993" w14:textId="77777777" w:rsidTr="008C7F69">
        <w:tc>
          <w:tcPr>
            <w:tcW w:w="2547" w:type="dxa"/>
          </w:tcPr>
          <w:p w14:paraId="06A55806" w14:textId="6ACF454F" w:rsidR="00E93138" w:rsidRPr="001B29DF" w:rsidRDefault="00A45B97"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Statut LGD</w:t>
            </w:r>
          </w:p>
        </w:tc>
        <w:tc>
          <w:tcPr>
            <w:tcW w:w="2126" w:type="dxa"/>
          </w:tcPr>
          <w:p w14:paraId="102EA4FD" w14:textId="5D299199"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Walne Zebranie Członków</w:t>
            </w:r>
          </w:p>
        </w:tc>
        <w:tc>
          <w:tcPr>
            <w:tcW w:w="5387" w:type="dxa"/>
          </w:tcPr>
          <w:p w14:paraId="40C59448"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Nazwa stowarzyszenia</w:t>
            </w:r>
          </w:p>
          <w:p w14:paraId="76D659AE"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Siedziba i teren działania</w:t>
            </w:r>
          </w:p>
          <w:p w14:paraId="183B6C03"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Cele i sposoby ich realizacji</w:t>
            </w:r>
          </w:p>
          <w:p w14:paraId="3AAB760C"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 xml:space="preserve">Informacje o członkach stowarzyszenia </w:t>
            </w:r>
          </w:p>
          <w:p w14:paraId="5EDC84B9"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 xml:space="preserve">Informacje o władzach </w:t>
            </w:r>
          </w:p>
          <w:p w14:paraId="4CDC894B"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Sposób podejmowania decyzji</w:t>
            </w:r>
          </w:p>
          <w:p w14:paraId="438BE527"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Źródła majątku</w:t>
            </w:r>
          </w:p>
          <w:p w14:paraId="68E2DA03"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Sposób reprezentowania stowarzyszenia, w szczególności zaciągania zobowiązań majątkowych</w:t>
            </w:r>
          </w:p>
          <w:p w14:paraId="55396398" w14:textId="77777777" w:rsidR="00EE76E7"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Zasady wprowadzania zmian w statucie</w:t>
            </w:r>
          </w:p>
          <w:p w14:paraId="687C4A56" w14:textId="013123DC" w:rsidR="00E93138" w:rsidRPr="001B29DF" w:rsidRDefault="00EE76E7">
            <w:pPr>
              <w:numPr>
                <w:ilvl w:val="0"/>
                <w:numId w:val="9"/>
              </w:numPr>
              <w:ind w:left="179" w:hanging="179"/>
              <w:contextualSpacing/>
              <w:jc w:val="both"/>
              <w:rPr>
                <w:rFonts w:eastAsia="MS UI Gothic" w:cstheme="minorHAnsi"/>
                <w:lang w:eastAsia="pl-PL"/>
              </w:rPr>
            </w:pPr>
            <w:r w:rsidRPr="001B29DF">
              <w:rPr>
                <w:rFonts w:eastAsia="MS UI Gothic" w:cstheme="minorHAnsi"/>
                <w:lang w:eastAsia="pl-PL"/>
              </w:rPr>
              <w:t>Sposób rozwiązania się stowarzyszenia</w:t>
            </w:r>
          </w:p>
        </w:tc>
      </w:tr>
      <w:tr w:rsidR="00E93138" w:rsidRPr="001B29DF" w14:paraId="315BE1CD" w14:textId="77777777" w:rsidTr="008C7F69">
        <w:tc>
          <w:tcPr>
            <w:tcW w:w="2547" w:type="dxa"/>
          </w:tcPr>
          <w:p w14:paraId="49422832" w14:textId="765D0317" w:rsidR="00E93138" w:rsidRPr="001B29DF" w:rsidRDefault="00A45B97"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Regulamin Rady</w:t>
            </w:r>
          </w:p>
        </w:tc>
        <w:tc>
          <w:tcPr>
            <w:tcW w:w="2126" w:type="dxa"/>
          </w:tcPr>
          <w:p w14:paraId="0A0CDE10" w14:textId="2E8F821E"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Rada</w:t>
            </w:r>
          </w:p>
        </w:tc>
        <w:tc>
          <w:tcPr>
            <w:tcW w:w="5387" w:type="dxa"/>
          </w:tcPr>
          <w:p w14:paraId="48860A38" w14:textId="5F241E61" w:rsidR="00E93138" w:rsidRPr="001B29DF" w:rsidRDefault="00194B82">
            <w:pPr>
              <w:pStyle w:val="Default"/>
              <w:numPr>
                <w:ilvl w:val="0"/>
                <w:numId w:val="11"/>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 xml:space="preserve">Skład i kompetencje </w:t>
            </w:r>
            <w:r w:rsidR="002D7372">
              <w:rPr>
                <w:rFonts w:asciiTheme="minorHAnsi" w:hAnsiTheme="minorHAnsi" w:cstheme="minorHAnsi"/>
                <w:sz w:val="22"/>
                <w:szCs w:val="22"/>
              </w:rPr>
              <w:t>R</w:t>
            </w:r>
            <w:r w:rsidRPr="001B29DF">
              <w:rPr>
                <w:rFonts w:asciiTheme="minorHAnsi" w:hAnsiTheme="minorHAnsi" w:cstheme="minorHAnsi"/>
                <w:sz w:val="22"/>
                <w:szCs w:val="22"/>
              </w:rPr>
              <w:t>ady</w:t>
            </w:r>
          </w:p>
          <w:p w14:paraId="76775D13" w14:textId="07AE6089" w:rsidR="00194B82" w:rsidRPr="001B29DF" w:rsidRDefault="00194B82">
            <w:pPr>
              <w:pStyle w:val="Default"/>
              <w:numPr>
                <w:ilvl w:val="0"/>
                <w:numId w:val="11"/>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 xml:space="preserve">Tryb organizacji i przebiegu posiedzeń </w:t>
            </w:r>
            <w:r w:rsidR="002D7372">
              <w:rPr>
                <w:rFonts w:asciiTheme="minorHAnsi" w:hAnsiTheme="minorHAnsi" w:cstheme="minorHAnsi"/>
                <w:sz w:val="22"/>
                <w:szCs w:val="22"/>
              </w:rPr>
              <w:t>R</w:t>
            </w:r>
            <w:r w:rsidRPr="001B29DF">
              <w:rPr>
                <w:rFonts w:asciiTheme="minorHAnsi" w:hAnsiTheme="minorHAnsi" w:cstheme="minorHAnsi"/>
                <w:sz w:val="22"/>
                <w:szCs w:val="22"/>
              </w:rPr>
              <w:t>ady</w:t>
            </w:r>
          </w:p>
          <w:p w14:paraId="2AAFB267" w14:textId="39BF081E" w:rsidR="00194B82" w:rsidRPr="001B29DF" w:rsidRDefault="00194B82">
            <w:pPr>
              <w:pStyle w:val="Default"/>
              <w:numPr>
                <w:ilvl w:val="0"/>
                <w:numId w:val="11"/>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Prawa i obowiązku członków Rady</w:t>
            </w:r>
          </w:p>
        </w:tc>
      </w:tr>
      <w:tr w:rsidR="00E93138" w:rsidRPr="001B29DF" w14:paraId="1C21709B" w14:textId="77777777" w:rsidTr="008C7F69">
        <w:tc>
          <w:tcPr>
            <w:tcW w:w="2547" w:type="dxa"/>
          </w:tcPr>
          <w:p w14:paraId="2CF23AC8" w14:textId="3EF3F0DC"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Regulamin Zarządu</w:t>
            </w:r>
          </w:p>
        </w:tc>
        <w:tc>
          <w:tcPr>
            <w:tcW w:w="2126" w:type="dxa"/>
          </w:tcPr>
          <w:p w14:paraId="63C5E52B" w14:textId="68208E4E"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Zarząd</w:t>
            </w:r>
          </w:p>
        </w:tc>
        <w:tc>
          <w:tcPr>
            <w:tcW w:w="5387" w:type="dxa"/>
          </w:tcPr>
          <w:p w14:paraId="6E3CA2CC" w14:textId="47BA0D75" w:rsidR="00E93138" w:rsidRPr="001B29DF" w:rsidRDefault="00194B82">
            <w:pPr>
              <w:pStyle w:val="Default"/>
              <w:numPr>
                <w:ilvl w:val="0"/>
                <w:numId w:val="10"/>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 xml:space="preserve">Zadania </w:t>
            </w:r>
            <w:r w:rsidR="002D7372">
              <w:rPr>
                <w:rFonts w:asciiTheme="minorHAnsi" w:hAnsiTheme="minorHAnsi" w:cstheme="minorHAnsi"/>
                <w:sz w:val="22"/>
                <w:szCs w:val="22"/>
              </w:rPr>
              <w:t>Z</w:t>
            </w:r>
            <w:r w:rsidRPr="001B29DF">
              <w:rPr>
                <w:rFonts w:asciiTheme="minorHAnsi" w:hAnsiTheme="minorHAnsi" w:cstheme="minorHAnsi"/>
                <w:sz w:val="22"/>
                <w:szCs w:val="22"/>
              </w:rPr>
              <w:t>arządu</w:t>
            </w:r>
          </w:p>
          <w:p w14:paraId="39F58CA5" w14:textId="47A3295B" w:rsidR="00194B82" w:rsidRPr="001B29DF" w:rsidRDefault="00194B82">
            <w:pPr>
              <w:pStyle w:val="Default"/>
              <w:numPr>
                <w:ilvl w:val="0"/>
                <w:numId w:val="10"/>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 xml:space="preserve">Organizacja pracy i posiedzeń </w:t>
            </w:r>
            <w:r w:rsidR="00DE0248">
              <w:rPr>
                <w:rFonts w:asciiTheme="minorHAnsi" w:hAnsiTheme="minorHAnsi" w:cstheme="minorHAnsi"/>
                <w:sz w:val="22"/>
                <w:szCs w:val="22"/>
              </w:rPr>
              <w:t>Z</w:t>
            </w:r>
            <w:r w:rsidRPr="001B29DF">
              <w:rPr>
                <w:rFonts w:asciiTheme="minorHAnsi" w:hAnsiTheme="minorHAnsi" w:cstheme="minorHAnsi"/>
                <w:sz w:val="22"/>
                <w:szCs w:val="22"/>
              </w:rPr>
              <w:t>arządu</w:t>
            </w:r>
          </w:p>
        </w:tc>
      </w:tr>
      <w:tr w:rsidR="00E93138" w:rsidRPr="001B29DF" w14:paraId="71834A09" w14:textId="77777777" w:rsidTr="008C7F69">
        <w:tc>
          <w:tcPr>
            <w:tcW w:w="2547" w:type="dxa"/>
          </w:tcPr>
          <w:p w14:paraId="49E9BBE8" w14:textId="645C1728"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Regulamin Biura</w:t>
            </w:r>
          </w:p>
        </w:tc>
        <w:tc>
          <w:tcPr>
            <w:tcW w:w="2126" w:type="dxa"/>
          </w:tcPr>
          <w:p w14:paraId="26DA85B4" w14:textId="0E2B55B6" w:rsidR="00E93138" w:rsidRPr="001B29DF" w:rsidRDefault="00D81242" w:rsidP="0065484F">
            <w:pPr>
              <w:pStyle w:val="Default"/>
              <w:spacing w:line="276" w:lineRule="auto"/>
              <w:rPr>
                <w:rFonts w:asciiTheme="minorHAnsi" w:hAnsiTheme="minorHAnsi" w:cstheme="minorHAnsi"/>
                <w:sz w:val="22"/>
                <w:szCs w:val="22"/>
              </w:rPr>
            </w:pPr>
            <w:r w:rsidRPr="001B29DF">
              <w:rPr>
                <w:rFonts w:asciiTheme="minorHAnsi" w:hAnsiTheme="minorHAnsi" w:cstheme="minorHAnsi"/>
                <w:sz w:val="22"/>
                <w:szCs w:val="22"/>
              </w:rPr>
              <w:t>Zarząd</w:t>
            </w:r>
          </w:p>
        </w:tc>
        <w:tc>
          <w:tcPr>
            <w:tcW w:w="5387" w:type="dxa"/>
          </w:tcPr>
          <w:p w14:paraId="289E347F" w14:textId="77777777" w:rsidR="00E93138" w:rsidRPr="001B29DF" w:rsidRDefault="00194B82">
            <w:pPr>
              <w:pStyle w:val="Default"/>
              <w:numPr>
                <w:ilvl w:val="0"/>
                <w:numId w:val="12"/>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Organizacja i zasady funkcjonowania Biura oraz zakres działania i kompetencji</w:t>
            </w:r>
          </w:p>
          <w:p w14:paraId="619EC84D" w14:textId="77777777" w:rsidR="00194B82" w:rsidRPr="001B29DF" w:rsidRDefault="00194B82">
            <w:pPr>
              <w:pStyle w:val="Default"/>
              <w:numPr>
                <w:ilvl w:val="0"/>
                <w:numId w:val="12"/>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Podstawowe obowiązki pracodawcy i pracownika</w:t>
            </w:r>
          </w:p>
          <w:p w14:paraId="52E07DA1" w14:textId="77777777" w:rsidR="00194B82" w:rsidRPr="001B29DF" w:rsidRDefault="00194B82">
            <w:pPr>
              <w:pStyle w:val="Default"/>
              <w:numPr>
                <w:ilvl w:val="0"/>
                <w:numId w:val="12"/>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Uprawnienia pracownika i pracodawcy</w:t>
            </w:r>
          </w:p>
          <w:p w14:paraId="14122484" w14:textId="77777777" w:rsidR="00194B82" w:rsidRPr="001B29DF" w:rsidRDefault="00194B82">
            <w:pPr>
              <w:pStyle w:val="Default"/>
              <w:numPr>
                <w:ilvl w:val="0"/>
                <w:numId w:val="12"/>
              </w:numPr>
              <w:spacing w:line="276" w:lineRule="auto"/>
              <w:ind w:left="174" w:hanging="174"/>
              <w:rPr>
                <w:rFonts w:asciiTheme="minorHAnsi" w:hAnsiTheme="minorHAnsi" w:cstheme="minorHAnsi"/>
                <w:sz w:val="22"/>
                <w:szCs w:val="22"/>
              </w:rPr>
            </w:pPr>
            <w:r w:rsidRPr="001B29DF">
              <w:rPr>
                <w:rFonts w:asciiTheme="minorHAnsi" w:hAnsiTheme="minorHAnsi" w:cstheme="minorHAnsi"/>
                <w:sz w:val="22"/>
                <w:szCs w:val="22"/>
              </w:rPr>
              <w:t>Czas pracy</w:t>
            </w:r>
          </w:p>
          <w:p w14:paraId="28481CBD" w14:textId="779BE3A1" w:rsidR="00194B82" w:rsidRPr="001B29DF" w:rsidRDefault="00B77B7A">
            <w:pPr>
              <w:pStyle w:val="Default"/>
              <w:numPr>
                <w:ilvl w:val="0"/>
                <w:numId w:val="12"/>
              </w:numPr>
              <w:spacing w:line="276" w:lineRule="auto"/>
              <w:ind w:left="174" w:hanging="174"/>
              <w:rPr>
                <w:rFonts w:asciiTheme="minorHAnsi" w:hAnsiTheme="minorHAnsi" w:cstheme="minorHAnsi"/>
                <w:sz w:val="22"/>
                <w:szCs w:val="22"/>
              </w:rPr>
            </w:pPr>
            <w:r>
              <w:rPr>
                <w:rFonts w:asciiTheme="minorHAnsi" w:hAnsiTheme="minorHAnsi" w:cstheme="minorHAnsi"/>
                <w:sz w:val="22"/>
                <w:szCs w:val="22"/>
              </w:rPr>
              <w:t>Zasady w</w:t>
            </w:r>
            <w:r w:rsidR="00194B82" w:rsidRPr="001B29DF">
              <w:rPr>
                <w:rFonts w:asciiTheme="minorHAnsi" w:hAnsiTheme="minorHAnsi" w:cstheme="minorHAnsi"/>
                <w:sz w:val="22"/>
                <w:szCs w:val="22"/>
              </w:rPr>
              <w:t>ypłat</w:t>
            </w:r>
            <w:r>
              <w:rPr>
                <w:rFonts w:asciiTheme="minorHAnsi" w:hAnsiTheme="minorHAnsi" w:cstheme="minorHAnsi"/>
                <w:sz w:val="22"/>
                <w:szCs w:val="22"/>
              </w:rPr>
              <w:t>y</w:t>
            </w:r>
            <w:r w:rsidR="00194B82" w:rsidRPr="001B29DF">
              <w:rPr>
                <w:rFonts w:asciiTheme="minorHAnsi" w:hAnsiTheme="minorHAnsi" w:cstheme="minorHAnsi"/>
                <w:sz w:val="22"/>
                <w:szCs w:val="22"/>
              </w:rPr>
              <w:t xml:space="preserve"> wynagrodzenia</w:t>
            </w:r>
          </w:p>
        </w:tc>
      </w:tr>
    </w:tbl>
    <w:p w14:paraId="67515E86" w14:textId="77777777" w:rsidR="002D330B" w:rsidRPr="001B29DF" w:rsidRDefault="002D330B" w:rsidP="0065484F">
      <w:pPr>
        <w:pStyle w:val="Default"/>
        <w:spacing w:line="276" w:lineRule="auto"/>
        <w:rPr>
          <w:rFonts w:asciiTheme="minorHAnsi" w:hAnsiTheme="minorHAnsi" w:cstheme="minorHAnsi"/>
          <w:sz w:val="22"/>
          <w:szCs w:val="22"/>
        </w:rPr>
      </w:pPr>
    </w:p>
    <w:p w14:paraId="64789AE5" w14:textId="77777777" w:rsidR="003C566F" w:rsidRPr="005A7C0C" w:rsidRDefault="00D17635" w:rsidP="001B29DF">
      <w:pPr>
        <w:pStyle w:val="Nagwek1"/>
        <w:rPr>
          <w:rFonts w:asciiTheme="minorHAnsi" w:hAnsiTheme="minorHAnsi" w:cstheme="minorHAnsi"/>
          <w:b/>
          <w:bCs/>
          <w:sz w:val="28"/>
          <w:szCs w:val="28"/>
        </w:rPr>
      </w:pPr>
      <w:bookmarkStart w:id="8" w:name="_Toc144278207"/>
      <w:r w:rsidRPr="005A7C0C">
        <w:rPr>
          <w:rFonts w:asciiTheme="minorHAnsi" w:hAnsiTheme="minorHAnsi" w:cstheme="minorHAnsi"/>
          <w:b/>
          <w:bCs/>
          <w:sz w:val="28"/>
          <w:szCs w:val="28"/>
        </w:rPr>
        <w:t>Rozdział II Charakterystyka obszaru i ludności objętej wdrażaniem LSR</w:t>
      </w:r>
      <w:bookmarkEnd w:id="8"/>
    </w:p>
    <w:p w14:paraId="6FB956B8" w14:textId="68DC3F63" w:rsidR="00D17635" w:rsidRPr="001B29DF" w:rsidRDefault="00D17635" w:rsidP="00D17635">
      <w:pPr>
        <w:pStyle w:val="Default"/>
        <w:spacing w:line="276" w:lineRule="auto"/>
        <w:rPr>
          <w:rFonts w:asciiTheme="minorHAnsi" w:hAnsiTheme="minorHAnsi" w:cstheme="minorHAnsi"/>
          <w:sz w:val="22"/>
          <w:szCs w:val="22"/>
        </w:rPr>
      </w:pPr>
      <w:r w:rsidRPr="001B29DF">
        <w:rPr>
          <w:rFonts w:asciiTheme="minorHAnsi" w:hAnsiTheme="minorHAnsi" w:cstheme="minorHAnsi"/>
          <w:b/>
          <w:bCs/>
          <w:sz w:val="22"/>
          <w:szCs w:val="22"/>
        </w:rPr>
        <w:t xml:space="preserve"> </w:t>
      </w:r>
    </w:p>
    <w:p w14:paraId="5C1EAAC9" w14:textId="5CB21A0E" w:rsidR="003A040F" w:rsidRDefault="003A040F" w:rsidP="003A040F">
      <w:pPr>
        <w:spacing w:after="0" w:line="276" w:lineRule="auto"/>
        <w:jc w:val="both"/>
        <w:rPr>
          <w:rFonts w:eastAsia="Times New Roman" w:cstheme="minorHAnsi"/>
          <w:lang w:eastAsia="pl-PL"/>
        </w:rPr>
      </w:pPr>
      <w:r w:rsidRPr="001B29DF">
        <w:rPr>
          <w:rFonts w:eastAsia="Times New Roman" w:cstheme="minorHAnsi"/>
          <w:lang w:eastAsia="pl-PL"/>
        </w:rPr>
        <w:t xml:space="preserve">LGD „Kaszubska Droga” obejmuje obszar 641,05 </w:t>
      </w:r>
      <w:bookmarkStart w:id="9" w:name="_Hlk134443888"/>
      <w:r w:rsidRPr="001B29DF">
        <w:rPr>
          <w:rFonts w:eastAsia="Times New Roman" w:cstheme="minorHAnsi"/>
          <w:lang w:eastAsia="pl-PL"/>
        </w:rPr>
        <w:t>km</w:t>
      </w:r>
      <w:r w:rsidRPr="001B29DF">
        <w:rPr>
          <w:rFonts w:eastAsia="Times New Roman" w:cstheme="minorHAnsi"/>
          <w:vertAlign w:val="superscript"/>
          <w:lang w:eastAsia="pl-PL"/>
        </w:rPr>
        <w:t>2</w:t>
      </w:r>
      <w:bookmarkEnd w:id="9"/>
      <w:r w:rsidRPr="001B29DF">
        <w:rPr>
          <w:rFonts w:eastAsia="Times New Roman" w:cstheme="minorHAnsi"/>
          <w:lang w:eastAsia="pl-PL"/>
        </w:rPr>
        <w:t xml:space="preserve"> </w:t>
      </w:r>
      <w:r w:rsidR="002A6AFF" w:rsidRPr="001B29DF">
        <w:rPr>
          <w:rFonts w:eastAsia="Times New Roman" w:cstheme="minorHAnsi"/>
          <w:lang w:eastAsia="pl-PL"/>
        </w:rPr>
        <w:t xml:space="preserve">– składa się z 4 gmin leżących na terenie powiatu wejherowskiego </w:t>
      </w:r>
      <w:r w:rsidRPr="001B29DF">
        <w:rPr>
          <w:rFonts w:eastAsia="Times New Roman" w:cstheme="minorHAnsi"/>
          <w:lang w:eastAsia="pl-PL"/>
        </w:rPr>
        <w:t>(gmina Linia 119,8 km</w:t>
      </w:r>
      <w:r w:rsidRPr="001B29DF">
        <w:rPr>
          <w:rFonts w:eastAsia="Times New Roman" w:cstheme="minorHAnsi"/>
          <w:vertAlign w:val="superscript"/>
          <w:lang w:eastAsia="pl-PL"/>
        </w:rPr>
        <w:t>2</w:t>
      </w:r>
      <w:r w:rsidRPr="001B29DF">
        <w:rPr>
          <w:rFonts w:eastAsia="Times New Roman" w:cstheme="minorHAnsi"/>
          <w:lang w:eastAsia="pl-PL"/>
        </w:rPr>
        <w:t>, gmina Luzino 111,5 km</w:t>
      </w:r>
      <w:r w:rsidRPr="001B29DF">
        <w:rPr>
          <w:rFonts w:eastAsia="Times New Roman" w:cstheme="minorHAnsi"/>
          <w:vertAlign w:val="superscript"/>
          <w:lang w:eastAsia="pl-PL"/>
        </w:rPr>
        <w:t>2</w:t>
      </w:r>
      <w:r w:rsidRPr="001B29DF">
        <w:rPr>
          <w:rFonts w:eastAsia="Times New Roman" w:cstheme="minorHAnsi"/>
          <w:lang w:eastAsia="pl-PL"/>
        </w:rPr>
        <w:t>, gmina Łęczyce 232,9 km</w:t>
      </w:r>
      <w:r w:rsidRPr="001B29DF">
        <w:rPr>
          <w:rFonts w:eastAsia="Times New Roman" w:cstheme="minorHAnsi"/>
          <w:vertAlign w:val="superscript"/>
          <w:lang w:eastAsia="pl-PL"/>
        </w:rPr>
        <w:t>2</w:t>
      </w:r>
      <w:r w:rsidRPr="001B29DF">
        <w:rPr>
          <w:rFonts w:eastAsia="Times New Roman" w:cstheme="minorHAnsi"/>
          <w:lang w:eastAsia="pl-PL"/>
        </w:rPr>
        <w:t>, gmina Szemud 176,9 km</w:t>
      </w:r>
      <w:r w:rsidRPr="001B29DF">
        <w:rPr>
          <w:rFonts w:eastAsia="Times New Roman" w:cstheme="minorHAnsi"/>
          <w:vertAlign w:val="superscript"/>
          <w:lang w:eastAsia="pl-PL"/>
        </w:rPr>
        <w:t>2</w:t>
      </w:r>
      <w:r w:rsidRPr="001B29DF">
        <w:rPr>
          <w:rFonts w:eastAsia="Times New Roman" w:cstheme="minorHAnsi"/>
          <w:lang w:eastAsia="pl-PL"/>
        </w:rPr>
        <w:t>). Na  tym terenie mieszka</w:t>
      </w:r>
      <w:r w:rsidR="00DE0248">
        <w:rPr>
          <w:rFonts w:eastAsia="Times New Roman" w:cstheme="minorHAnsi"/>
          <w:lang w:eastAsia="pl-PL"/>
        </w:rPr>
        <w:t>ło</w:t>
      </w:r>
      <w:r w:rsidRPr="001B29DF">
        <w:rPr>
          <w:rFonts w:eastAsia="Times New Roman" w:cstheme="minorHAnsi"/>
          <w:lang w:eastAsia="pl-PL"/>
        </w:rPr>
        <w:t xml:space="preserve"> wg stanu na 31.12.2013r. -  49028 osób (gm. Linia 6111 osób, gm. Luzino 14953, gm. Łęczyce 11888, gm. Szemud 16076) . </w:t>
      </w:r>
    </w:p>
    <w:p w14:paraId="2706C197" w14:textId="77777777" w:rsidR="008C7F69" w:rsidRPr="001B29DF" w:rsidRDefault="008C7F69" w:rsidP="003A040F">
      <w:pPr>
        <w:spacing w:after="0" w:line="276" w:lineRule="auto"/>
        <w:jc w:val="both"/>
        <w:rPr>
          <w:rFonts w:eastAsia="Times New Roman" w:cstheme="minorHAnsi"/>
          <w:lang w:eastAsia="pl-PL"/>
        </w:rPr>
      </w:pPr>
    </w:p>
    <w:p w14:paraId="4C01455B" w14:textId="3F07E6FB" w:rsidR="005A2D1C" w:rsidRPr="005A2D1C" w:rsidRDefault="005A2D1C" w:rsidP="005A2D1C">
      <w:pPr>
        <w:pStyle w:val="Legenda"/>
        <w:keepNext/>
        <w:rPr>
          <w:sz w:val="22"/>
          <w:szCs w:val="22"/>
        </w:rPr>
      </w:pPr>
      <w:bookmarkStart w:id="10" w:name="_Toc136513355"/>
      <w:r w:rsidRPr="005A2D1C">
        <w:rPr>
          <w:sz w:val="22"/>
          <w:szCs w:val="22"/>
        </w:rPr>
        <w:t xml:space="preserve">Tabela </w:t>
      </w:r>
      <w:r w:rsidRPr="005A2D1C">
        <w:rPr>
          <w:sz w:val="22"/>
          <w:szCs w:val="22"/>
        </w:rPr>
        <w:fldChar w:fldCharType="begin"/>
      </w:r>
      <w:r w:rsidRPr="005A2D1C">
        <w:rPr>
          <w:sz w:val="22"/>
          <w:szCs w:val="22"/>
        </w:rPr>
        <w:instrText xml:space="preserve"> SEQ Tabela \* ARABIC </w:instrText>
      </w:r>
      <w:r w:rsidRPr="005A2D1C">
        <w:rPr>
          <w:sz w:val="22"/>
          <w:szCs w:val="22"/>
        </w:rPr>
        <w:fldChar w:fldCharType="separate"/>
      </w:r>
      <w:r w:rsidR="007A5D41">
        <w:rPr>
          <w:noProof/>
          <w:sz w:val="22"/>
          <w:szCs w:val="22"/>
        </w:rPr>
        <w:t>2</w:t>
      </w:r>
      <w:r w:rsidRPr="005A2D1C">
        <w:rPr>
          <w:sz w:val="22"/>
          <w:szCs w:val="22"/>
        </w:rPr>
        <w:fldChar w:fldCharType="end"/>
      </w:r>
      <w:r w:rsidRPr="005A2D1C">
        <w:rPr>
          <w:sz w:val="22"/>
          <w:szCs w:val="22"/>
        </w:rPr>
        <w:t xml:space="preserve"> Zmiana liczby ludności</w:t>
      </w:r>
      <w:bookmarkEnd w:id="10"/>
    </w:p>
    <w:tbl>
      <w:tblPr>
        <w:tblStyle w:val="Tabela-Siatka"/>
        <w:tblW w:w="0" w:type="auto"/>
        <w:tblLook w:val="04A0" w:firstRow="1" w:lastRow="0" w:firstColumn="1" w:lastColumn="0" w:noHBand="0" w:noVBand="1"/>
      </w:tblPr>
      <w:tblGrid>
        <w:gridCol w:w="1031"/>
        <w:gridCol w:w="949"/>
        <w:gridCol w:w="948"/>
        <w:gridCol w:w="948"/>
        <w:gridCol w:w="948"/>
        <w:gridCol w:w="948"/>
        <w:gridCol w:w="948"/>
      </w:tblGrid>
      <w:tr w:rsidR="00F73A56" w:rsidRPr="001B29DF" w14:paraId="17AC9305" w14:textId="77777777" w:rsidTr="00F73A56">
        <w:trPr>
          <w:trHeight w:val="288"/>
        </w:trPr>
        <w:tc>
          <w:tcPr>
            <w:tcW w:w="1031" w:type="dxa"/>
            <w:vMerge w:val="restart"/>
            <w:vAlign w:val="center"/>
            <w:hideMark/>
          </w:tcPr>
          <w:p w14:paraId="2432ED82" w14:textId="57D5547C"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Gmina</w:t>
            </w:r>
          </w:p>
        </w:tc>
        <w:tc>
          <w:tcPr>
            <w:tcW w:w="5689" w:type="dxa"/>
            <w:gridSpan w:val="6"/>
            <w:hideMark/>
          </w:tcPr>
          <w:p w14:paraId="50CE5C02" w14:textId="45059FC9" w:rsidR="00F73A56" w:rsidRPr="001B29DF" w:rsidRDefault="00F73A56" w:rsidP="00F73A56">
            <w:pPr>
              <w:spacing w:line="276" w:lineRule="auto"/>
              <w:jc w:val="center"/>
              <w:rPr>
                <w:rFonts w:eastAsia="Times New Roman" w:cstheme="minorHAnsi"/>
                <w:b/>
                <w:bCs/>
                <w:lang w:eastAsia="pl-PL"/>
              </w:rPr>
            </w:pPr>
            <w:r w:rsidRPr="001B29DF">
              <w:rPr>
                <w:rFonts w:eastAsia="Times New Roman" w:cstheme="minorHAnsi"/>
                <w:b/>
                <w:bCs/>
                <w:lang w:eastAsia="pl-PL"/>
              </w:rPr>
              <w:t>Rok</w:t>
            </w:r>
          </w:p>
        </w:tc>
      </w:tr>
      <w:tr w:rsidR="00F73A56" w:rsidRPr="001B29DF" w14:paraId="4D273437" w14:textId="77777777" w:rsidTr="00F73A56">
        <w:trPr>
          <w:trHeight w:val="288"/>
        </w:trPr>
        <w:tc>
          <w:tcPr>
            <w:tcW w:w="1031" w:type="dxa"/>
            <w:vMerge/>
            <w:hideMark/>
          </w:tcPr>
          <w:p w14:paraId="3D955A4B" w14:textId="77777777" w:rsidR="00F73A56" w:rsidRPr="001B29DF" w:rsidRDefault="00F73A56" w:rsidP="00F73A56">
            <w:pPr>
              <w:spacing w:line="276" w:lineRule="auto"/>
              <w:jc w:val="both"/>
              <w:rPr>
                <w:rFonts w:eastAsia="Times New Roman" w:cstheme="minorHAnsi"/>
                <w:lang w:eastAsia="pl-PL"/>
              </w:rPr>
            </w:pPr>
          </w:p>
        </w:tc>
        <w:tc>
          <w:tcPr>
            <w:tcW w:w="949" w:type="dxa"/>
            <w:hideMark/>
          </w:tcPr>
          <w:p w14:paraId="25B5B2AF"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2015</w:t>
            </w:r>
          </w:p>
        </w:tc>
        <w:tc>
          <w:tcPr>
            <w:tcW w:w="948" w:type="dxa"/>
            <w:hideMark/>
          </w:tcPr>
          <w:p w14:paraId="4694A955"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2016</w:t>
            </w:r>
          </w:p>
        </w:tc>
        <w:tc>
          <w:tcPr>
            <w:tcW w:w="948" w:type="dxa"/>
            <w:hideMark/>
          </w:tcPr>
          <w:p w14:paraId="5030FFD7"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2017</w:t>
            </w:r>
          </w:p>
        </w:tc>
        <w:tc>
          <w:tcPr>
            <w:tcW w:w="948" w:type="dxa"/>
            <w:hideMark/>
          </w:tcPr>
          <w:p w14:paraId="02D3AC68"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2018</w:t>
            </w:r>
          </w:p>
        </w:tc>
        <w:tc>
          <w:tcPr>
            <w:tcW w:w="948" w:type="dxa"/>
            <w:hideMark/>
          </w:tcPr>
          <w:p w14:paraId="0D89C855"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2019</w:t>
            </w:r>
          </w:p>
        </w:tc>
        <w:tc>
          <w:tcPr>
            <w:tcW w:w="948" w:type="dxa"/>
            <w:hideMark/>
          </w:tcPr>
          <w:p w14:paraId="79D72158"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2020</w:t>
            </w:r>
          </w:p>
        </w:tc>
      </w:tr>
      <w:tr w:rsidR="00F73A56" w:rsidRPr="001B29DF" w14:paraId="14C84D0F" w14:textId="77777777" w:rsidTr="00F73A56">
        <w:trPr>
          <w:trHeight w:val="288"/>
        </w:trPr>
        <w:tc>
          <w:tcPr>
            <w:tcW w:w="1031" w:type="dxa"/>
            <w:noWrap/>
            <w:hideMark/>
          </w:tcPr>
          <w:p w14:paraId="7E077DCB" w14:textId="65CAE1ED"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 xml:space="preserve">Linia </w:t>
            </w:r>
          </w:p>
        </w:tc>
        <w:tc>
          <w:tcPr>
            <w:tcW w:w="949" w:type="dxa"/>
            <w:noWrap/>
            <w:hideMark/>
          </w:tcPr>
          <w:p w14:paraId="0071D0AF"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6 213</w:t>
            </w:r>
          </w:p>
        </w:tc>
        <w:tc>
          <w:tcPr>
            <w:tcW w:w="948" w:type="dxa"/>
            <w:noWrap/>
            <w:hideMark/>
          </w:tcPr>
          <w:p w14:paraId="295F6779"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6 253</w:t>
            </w:r>
          </w:p>
        </w:tc>
        <w:tc>
          <w:tcPr>
            <w:tcW w:w="948" w:type="dxa"/>
            <w:noWrap/>
            <w:hideMark/>
          </w:tcPr>
          <w:p w14:paraId="4C1152A4"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6 323</w:t>
            </w:r>
          </w:p>
        </w:tc>
        <w:tc>
          <w:tcPr>
            <w:tcW w:w="948" w:type="dxa"/>
            <w:noWrap/>
            <w:hideMark/>
          </w:tcPr>
          <w:p w14:paraId="4F9C4012"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6 361</w:t>
            </w:r>
          </w:p>
        </w:tc>
        <w:tc>
          <w:tcPr>
            <w:tcW w:w="948" w:type="dxa"/>
            <w:noWrap/>
            <w:hideMark/>
          </w:tcPr>
          <w:p w14:paraId="3852D6A5"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6 432</w:t>
            </w:r>
          </w:p>
        </w:tc>
        <w:tc>
          <w:tcPr>
            <w:tcW w:w="948" w:type="dxa"/>
            <w:noWrap/>
            <w:hideMark/>
          </w:tcPr>
          <w:p w14:paraId="5D014531"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6 364</w:t>
            </w:r>
          </w:p>
        </w:tc>
      </w:tr>
      <w:tr w:rsidR="00F73A56" w:rsidRPr="001B29DF" w14:paraId="39ABD377" w14:textId="77777777" w:rsidTr="00F73A56">
        <w:trPr>
          <w:trHeight w:val="288"/>
        </w:trPr>
        <w:tc>
          <w:tcPr>
            <w:tcW w:w="1031" w:type="dxa"/>
            <w:noWrap/>
            <w:hideMark/>
          </w:tcPr>
          <w:p w14:paraId="6340ED46" w14:textId="189F2050"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Luzino</w:t>
            </w:r>
          </w:p>
        </w:tc>
        <w:tc>
          <w:tcPr>
            <w:tcW w:w="949" w:type="dxa"/>
            <w:noWrap/>
            <w:hideMark/>
          </w:tcPr>
          <w:p w14:paraId="4CDB7271"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15 337</w:t>
            </w:r>
          </w:p>
        </w:tc>
        <w:tc>
          <w:tcPr>
            <w:tcW w:w="948" w:type="dxa"/>
            <w:noWrap/>
            <w:hideMark/>
          </w:tcPr>
          <w:p w14:paraId="19C234FE"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15 608</w:t>
            </w:r>
          </w:p>
        </w:tc>
        <w:tc>
          <w:tcPr>
            <w:tcW w:w="948" w:type="dxa"/>
            <w:noWrap/>
            <w:hideMark/>
          </w:tcPr>
          <w:p w14:paraId="4A77A2E1"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15 964</w:t>
            </w:r>
          </w:p>
        </w:tc>
        <w:tc>
          <w:tcPr>
            <w:tcW w:w="948" w:type="dxa"/>
            <w:noWrap/>
            <w:hideMark/>
          </w:tcPr>
          <w:p w14:paraId="6AB06AD3"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16 270</w:t>
            </w:r>
          </w:p>
        </w:tc>
        <w:tc>
          <w:tcPr>
            <w:tcW w:w="948" w:type="dxa"/>
            <w:noWrap/>
            <w:hideMark/>
          </w:tcPr>
          <w:p w14:paraId="0CFF1FBC"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16 539</w:t>
            </w:r>
          </w:p>
        </w:tc>
        <w:tc>
          <w:tcPr>
            <w:tcW w:w="948" w:type="dxa"/>
            <w:noWrap/>
            <w:hideMark/>
          </w:tcPr>
          <w:p w14:paraId="3271252C"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16 987</w:t>
            </w:r>
          </w:p>
        </w:tc>
      </w:tr>
      <w:tr w:rsidR="00F73A56" w:rsidRPr="001B29DF" w14:paraId="27160EFA" w14:textId="77777777" w:rsidTr="00F73A56">
        <w:trPr>
          <w:trHeight w:val="288"/>
        </w:trPr>
        <w:tc>
          <w:tcPr>
            <w:tcW w:w="1031" w:type="dxa"/>
            <w:noWrap/>
            <w:hideMark/>
          </w:tcPr>
          <w:p w14:paraId="0FDC44D7" w14:textId="7040D5FC"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Łęczyce</w:t>
            </w:r>
          </w:p>
        </w:tc>
        <w:tc>
          <w:tcPr>
            <w:tcW w:w="949" w:type="dxa"/>
            <w:noWrap/>
            <w:hideMark/>
          </w:tcPr>
          <w:p w14:paraId="10499FF6"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11 977</w:t>
            </w:r>
          </w:p>
        </w:tc>
        <w:tc>
          <w:tcPr>
            <w:tcW w:w="948" w:type="dxa"/>
            <w:noWrap/>
            <w:hideMark/>
          </w:tcPr>
          <w:p w14:paraId="738A4827"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12 043</w:t>
            </w:r>
          </w:p>
        </w:tc>
        <w:tc>
          <w:tcPr>
            <w:tcW w:w="948" w:type="dxa"/>
            <w:noWrap/>
            <w:hideMark/>
          </w:tcPr>
          <w:p w14:paraId="1AFEEB51"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12 035</w:t>
            </w:r>
          </w:p>
        </w:tc>
        <w:tc>
          <w:tcPr>
            <w:tcW w:w="948" w:type="dxa"/>
            <w:noWrap/>
            <w:hideMark/>
          </w:tcPr>
          <w:p w14:paraId="409652AD"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12 046</w:t>
            </w:r>
          </w:p>
        </w:tc>
        <w:tc>
          <w:tcPr>
            <w:tcW w:w="948" w:type="dxa"/>
            <w:noWrap/>
            <w:hideMark/>
          </w:tcPr>
          <w:p w14:paraId="61EE7EED"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12 084</w:t>
            </w:r>
          </w:p>
        </w:tc>
        <w:tc>
          <w:tcPr>
            <w:tcW w:w="948" w:type="dxa"/>
            <w:noWrap/>
            <w:hideMark/>
          </w:tcPr>
          <w:p w14:paraId="15884043"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12 041</w:t>
            </w:r>
          </w:p>
        </w:tc>
      </w:tr>
      <w:tr w:rsidR="00F73A56" w:rsidRPr="001B29DF" w14:paraId="68CA4C91" w14:textId="77777777" w:rsidTr="00F73A56">
        <w:trPr>
          <w:trHeight w:val="288"/>
        </w:trPr>
        <w:tc>
          <w:tcPr>
            <w:tcW w:w="1031" w:type="dxa"/>
            <w:noWrap/>
            <w:hideMark/>
          </w:tcPr>
          <w:p w14:paraId="14494EFC" w14:textId="43C0E57F"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lastRenderedPageBreak/>
              <w:t xml:space="preserve">Szemud </w:t>
            </w:r>
          </w:p>
        </w:tc>
        <w:tc>
          <w:tcPr>
            <w:tcW w:w="949" w:type="dxa"/>
            <w:noWrap/>
            <w:hideMark/>
          </w:tcPr>
          <w:p w14:paraId="5B67DBEF"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16 702</w:t>
            </w:r>
          </w:p>
        </w:tc>
        <w:tc>
          <w:tcPr>
            <w:tcW w:w="948" w:type="dxa"/>
            <w:noWrap/>
            <w:hideMark/>
          </w:tcPr>
          <w:p w14:paraId="3A6D371E"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17 060</w:t>
            </w:r>
          </w:p>
        </w:tc>
        <w:tc>
          <w:tcPr>
            <w:tcW w:w="948" w:type="dxa"/>
            <w:noWrap/>
            <w:hideMark/>
          </w:tcPr>
          <w:p w14:paraId="0AE844D5"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17 452</w:t>
            </w:r>
          </w:p>
        </w:tc>
        <w:tc>
          <w:tcPr>
            <w:tcW w:w="948" w:type="dxa"/>
            <w:noWrap/>
            <w:hideMark/>
          </w:tcPr>
          <w:p w14:paraId="0BA54512"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17 816</w:t>
            </w:r>
          </w:p>
        </w:tc>
        <w:tc>
          <w:tcPr>
            <w:tcW w:w="948" w:type="dxa"/>
            <w:noWrap/>
            <w:hideMark/>
          </w:tcPr>
          <w:p w14:paraId="5E578506"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18 240</w:t>
            </w:r>
          </w:p>
        </w:tc>
        <w:tc>
          <w:tcPr>
            <w:tcW w:w="948" w:type="dxa"/>
            <w:noWrap/>
            <w:hideMark/>
          </w:tcPr>
          <w:p w14:paraId="5E972DF1" w14:textId="77777777" w:rsidR="00F73A56" w:rsidRPr="001B29DF" w:rsidRDefault="00F73A56" w:rsidP="00F73A56">
            <w:pPr>
              <w:spacing w:line="276" w:lineRule="auto"/>
              <w:jc w:val="both"/>
              <w:rPr>
                <w:rFonts w:eastAsia="Times New Roman" w:cstheme="minorHAnsi"/>
                <w:lang w:eastAsia="pl-PL"/>
              </w:rPr>
            </w:pPr>
            <w:r w:rsidRPr="001B29DF">
              <w:rPr>
                <w:rFonts w:eastAsia="Times New Roman" w:cstheme="minorHAnsi"/>
                <w:lang w:eastAsia="pl-PL"/>
              </w:rPr>
              <w:t>20 000</w:t>
            </w:r>
          </w:p>
        </w:tc>
      </w:tr>
      <w:tr w:rsidR="00F73A56" w:rsidRPr="001B29DF" w14:paraId="43FEC2FF" w14:textId="77777777" w:rsidTr="00F73A56">
        <w:trPr>
          <w:trHeight w:val="288"/>
        </w:trPr>
        <w:tc>
          <w:tcPr>
            <w:tcW w:w="1031" w:type="dxa"/>
            <w:noWrap/>
            <w:hideMark/>
          </w:tcPr>
          <w:p w14:paraId="33E84499" w14:textId="700AD03B"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Razem</w:t>
            </w:r>
          </w:p>
        </w:tc>
        <w:tc>
          <w:tcPr>
            <w:tcW w:w="949" w:type="dxa"/>
            <w:noWrap/>
            <w:hideMark/>
          </w:tcPr>
          <w:p w14:paraId="709C66F7"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50 229</w:t>
            </w:r>
          </w:p>
        </w:tc>
        <w:tc>
          <w:tcPr>
            <w:tcW w:w="948" w:type="dxa"/>
            <w:noWrap/>
            <w:hideMark/>
          </w:tcPr>
          <w:p w14:paraId="3B26F336"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50 964</w:t>
            </w:r>
          </w:p>
        </w:tc>
        <w:tc>
          <w:tcPr>
            <w:tcW w:w="948" w:type="dxa"/>
            <w:noWrap/>
            <w:hideMark/>
          </w:tcPr>
          <w:p w14:paraId="604D4498"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51 774</w:t>
            </w:r>
          </w:p>
        </w:tc>
        <w:tc>
          <w:tcPr>
            <w:tcW w:w="948" w:type="dxa"/>
            <w:noWrap/>
            <w:hideMark/>
          </w:tcPr>
          <w:p w14:paraId="0F4D5D3A"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52 493</w:t>
            </w:r>
          </w:p>
        </w:tc>
        <w:tc>
          <w:tcPr>
            <w:tcW w:w="948" w:type="dxa"/>
            <w:noWrap/>
            <w:hideMark/>
          </w:tcPr>
          <w:p w14:paraId="25FE4407"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53 295</w:t>
            </w:r>
          </w:p>
        </w:tc>
        <w:tc>
          <w:tcPr>
            <w:tcW w:w="948" w:type="dxa"/>
            <w:noWrap/>
            <w:hideMark/>
          </w:tcPr>
          <w:p w14:paraId="26847EBC" w14:textId="77777777" w:rsidR="00F73A56" w:rsidRPr="001B29DF" w:rsidRDefault="00F73A56" w:rsidP="00F73A56">
            <w:pPr>
              <w:spacing w:line="276" w:lineRule="auto"/>
              <w:jc w:val="both"/>
              <w:rPr>
                <w:rFonts w:eastAsia="Times New Roman" w:cstheme="minorHAnsi"/>
                <w:b/>
                <w:bCs/>
                <w:lang w:eastAsia="pl-PL"/>
              </w:rPr>
            </w:pPr>
            <w:r w:rsidRPr="001B29DF">
              <w:rPr>
                <w:rFonts w:eastAsia="Times New Roman" w:cstheme="minorHAnsi"/>
                <w:b/>
                <w:bCs/>
                <w:lang w:eastAsia="pl-PL"/>
              </w:rPr>
              <w:t>55 392</w:t>
            </w:r>
          </w:p>
        </w:tc>
      </w:tr>
    </w:tbl>
    <w:p w14:paraId="3DD55961" w14:textId="77777777" w:rsidR="00F73A56" w:rsidRPr="001B29DF" w:rsidRDefault="00F73A56" w:rsidP="003A040F">
      <w:pPr>
        <w:spacing w:after="0" w:line="276" w:lineRule="auto"/>
        <w:jc w:val="both"/>
        <w:rPr>
          <w:rFonts w:eastAsia="Times New Roman" w:cstheme="minorHAnsi"/>
          <w:lang w:eastAsia="pl-PL"/>
        </w:rPr>
      </w:pPr>
    </w:p>
    <w:p w14:paraId="057A9993" w14:textId="77777777" w:rsidR="00F73A56" w:rsidRPr="001B29DF" w:rsidRDefault="003A040F" w:rsidP="003A040F">
      <w:pPr>
        <w:spacing w:after="120" w:line="276" w:lineRule="auto"/>
        <w:jc w:val="both"/>
        <w:rPr>
          <w:rFonts w:eastAsia="Times New Roman" w:cstheme="minorHAnsi"/>
          <w:lang w:eastAsia="pl-PL"/>
        </w:rPr>
      </w:pPr>
      <w:r w:rsidRPr="001B29DF">
        <w:rPr>
          <w:rFonts w:eastAsia="Times New Roman" w:cstheme="minorHAnsi"/>
          <w:lang w:eastAsia="pl-PL"/>
        </w:rPr>
        <w:t>Obszar LGD  na koniec 2020 roku zamieszkiwało 55 392 osób, a  liczba mieszkańców w poszczególnych gminach przedstawia się następująco:</w:t>
      </w:r>
      <w:bookmarkStart w:id="11" w:name="_Toc439158582"/>
      <w:r w:rsidRPr="001B29DF">
        <w:rPr>
          <w:rFonts w:cstheme="minorHAnsi"/>
        </w:rPr>
        <w:t xml:space="preserve"> </w:t>
      </w:r>
      <w:r w:rsidRPr="001B29DF">
        <w:rPr>
          <w:rFonts w:eastAsia="Times New Roman" w:cstheme="minorHAnsi"/>
          <w:lang w:eastAsia="pl-PL"/>
        </w:rPr>
        <w:t>gm</w:t>
      </w:r>
      <w:r w:rsidR="002A6AFF" w:rsidRPr="001B29DF">
        <w:rPr>
          <w:rFonts w:eastAsia="Times New Roman" w:cstheme="minorHAnsi"/>
          <w:lang w:eastAsia="pl-PL"/>
        </w:rPr>
        <w:t>ina</w:t>
      </w:r>
      <w:r w:rsidRPr="001B29DF">
        <w:rPr>
          <w:rFonts w:eastAsia="Times New Roman" w:cstheme="minorHAnsi"/>
          <w:lang w:eastAsia="pl-PL"/>
        </w:rPr>
        <w:t xml:space="preserve"> Linia </w:t>
      </w:r>
      <w:r w:rsidR="002A6AFF" w:rsidRPr="001B29DF">
        <w:rPr>
          <w:rFonts w:eastAsia="Times New Roman" w:cstheme="minorHAnsi"/>
          <w:lang w:eastAsia="pl-PL"/>
        </w:rPr>
        <w:t>6 364</w:t>
      </w:r>
      <w:r w:rsidRPr="001B29DF">
        <w:rPr>
          <w:rFonts w:eastAsia="Times New Roman" w:cstheme="minorHAnsi"/>
          <w:lang w:eastAsia="pl-PL"/>
        </w:rPr>
        <w:t xml:space="preserve"> os</w:t>
      </w:r>
      <w:r w:rsidR="002A6AFF" w:rsidRPr="001B29DF">
        <w:rPr>
          <w:rFonts w:eastAsia="Times New Roman" w:cstheme="minorHAnsi"/>
          <w:lang w:eastAsia="pl-PL"/>
        </w:rPr>
        <w:t>oby</w:t>
      </w:r>
      <w:r w:rsidRPr="001B29DF">
        <w:rPr>
          <w:rFonts w:eastAsia="Times New Roman" w:cstheme="minorHAnsi"/>
          <w:lang w:eastAsia="pl-PL"/>
        </w:rPr>
        <w:t>, gm</w:t>
      </w:r>
      <w:r w:rsidR="002A6AFF" w:rsidRPr="001B29DF">
        <w:rPr>
          <w:rFonts w:eastAsia="Times New Roman" w:cstheme="minorHAnsi"/>
          <w:lang w:eastAsia="pl-PL"/>
        </w:rPr>
        <w:t>ina</w:t>
      </w:r>
      <w:r w:rsidRPr="001B29DF">
        <w:rPr>
          <w:rFonts w:eastAsia="Times New Roman" w:cstheme="minorHAnsi"/>
          <w:lang w:eastAsia="pl-PL"/>
        </w:rPr>
        <w:t xml:space="preserve"> Luzino </w:t>
      </w:r>
      <w:r w:rsidR="002A6AFF" w:rsidRPr="001B29DF">
        <w:rPr>
          <w:rFonts w:eastAsia="Times New Roman" w:cstheme="minorHAnsi"/>
          <w:lang w:eastAsia="pl-PL"/>
        </w:rPr>
        <w:t>16 987 osób</w:t>
      </w:r>
      <w:r w:rsidRPr="001B29DF">
        <w:rPr>
          <w:rFonts w:eastAsia="Times New Roman" w:cstheme="minorHAnsi"/>
          <w:lang w:eastAsia="pl-PL"/>
        </w:rPr>
        <w:t xml:space="preserve">, gm. Łęczyce </w:t>
      </w:r>
      <w:r w:rsidR="002A6AFF" w:rsidRPr="001B29DF">
        <w:rPr>
          <w:rFonts w:eastAsia="Times New Roman" w:cstheme="minorHAnsi"/>
          <w:lang w:eastAsia="pl-PL"/>
        </w:rPr>
        <w:t>12 041 mieszkańców</w:t>
      </w:r>
      <w:r w:rsidRPr="001B29DF">
        <w:rPr>
          <w:rFonts w:eastAsia="Times New Roman" w:cstheme="minorHAnsi"/>
          <w:lang w:eastAsia="pl-PL"/>
        </w:rPr>
        <w:t xml:space="preserve">, gm. Szemud </w:t>
      </w:r>
      <w:r w:rsidR="002A6AFF" w:rsidRPr="001B29DF">
        <w:rPr>
          <w:rFonts w:eastAsia="Times New Roman" w:cstheme="minorHAnsi"/>
          <w:lang w:eastAsia="pl-PL"/>
        </w:rPr>
        <w:t xml:space="preserve">20 000 mieszkańców. </w:t>
      </w:r>
      <w:r w:rsidR="00F73A56" w:rsidRPr="001B29DF">
        <w:rPr>
          <w:rFonts w:eastAsia="Times New Roman" w:cstheme="minorHAnsi"/>
          <w:lang w:eastAsia="pl-PL"/>
        </w:rPr>
        <w:t xml:space="preserve">Od 2015 roku liczna ludności systematycznie rośnie, co jest zasługą migracji mieszkańców pobliskiego Trójmiasta na obszary wiejskie. </w:t>
      </w:r>
    </w:p>
    <w:p w14:paraId="55769872" w14:textId="41C336FD" w:rsidR="008C7F69" w:rsidRDefault="002A6AFF" w:rsidP="008C7F69">
      <w:pPr>
        <w:spacing w:after="120" w:line="276" w:lineRule="auto"/>
        <w:jc w:val="both"/>
        <w:rPr>
          <w:rFonts w:eastAsia="Calibri" w:cstheme="minorHAnsi"/>
          <w:i/>
          <w:iCs/>
        </w:rPr>
      </w:pPr>
      <w:r w:rsidRPr="001B29DF">
        <w:rPr>
          <w:rFonts w:eastAsia="Times New Roman" w:cstheme="minorHAnsi"/>
          <w:lang w:eastAsia="pl-PL"/>
        </w:rPr>
        <w:t>Obszar jest spójny przestrzennie co pokazuje poniższa mapa.</w:t>
      </w:r>
      <w:bookmarkStart w:id="12" w:name="_Toc439158616"/>
      <w:bookmarkEnd w:id="11"/>
    </w:p>
    <w:p w14:paraId="1F8AC593" w14:textId="672A3535" w:rsidR="003A040F" w:rsidRPr="001B29DF" w:rsidRDefault="003A040F" w:rsidP="003A040F">
      <w:pPr>
        <w:spacing w:after="200" w:line="276" w:lineRule="auto"/>
        <w:rPr>
          <w:rFonts w:eastAsia="Calibri" w:cstheme="minorHAnsi"/>
          <w:i/>
          <w:iCs/>
        </w:rPr>
      </w:pPr>
      <w:r w:rsidRPr="001B29DF">
        <w:rPr>
          <w:rFonts w:eastAsia="Calibri" w:cstheme="minorHAnsi"/>
          <w:i/>
          <w:iCs/>
        </w:rPr>
        <w:t xml:space="preserve">Mapa </w:t>
      </w:r>
      <w:r w:rsidRPr="001B29DF">
        <w:rPr>
          <w:rFonts w:eastAsia="Calibri" w:cstheme="minorHAnsi"/>
          <w:i/>
          <w:iCs/>
        </w:rPr>
        <w:fldChar w:fldCharType="begin"/>
      </w:r>
      <w:r w:rsidRPr="001B29DF">
        <w:rPr>
          <w:rFonts w:eastAsia="Calibri" w:cstheme="minorHAnsi"/>
          <w:i/>
          <w:iCs/>
        </w:rPr>
        <w:instrText xml:space="preserve"> SEQ Mapa \* ARABIC </w:instrText>
      </w:r>
      <w:r w:rsidRPr="001B29DF">
        <w:rPr>
          <w:rFonts w:eastAsia="Calibri" w:cstheme="minorHAnsi"/>
          <w:i/>
          <w:iCs/>
        </w:rPr>
        <w:fldChar w:fldCharType="separate"/>
      </w:r>
      <w:r w:rsidR="007A5D41">
        <w:rPr>
          <w:rFonts w:eastAsia="Calibri" w:cstheme="minorHAnsi"/>
          <w:i/>
          <w:iCs/>
          <w:noProof/>
        </w:rPr>
        <w:t>1</w:t>
      </w:r>
      <w:r w:rsidRPr="001B29DF">
        <w:rPr>
          <w:rFonts w:eastAsia="Calibri" w:cstheme="minorHAnsi"/>
          <w:i/>
          <w:iCs/>
        </w:rPr>
        <w:fldChar w:fldCharType="end"/>
      </w:r>
      <w:r w:rsidRPr="001B29DF">
        <w:rPr>
          <w:rFonts w:eastAsia="Calibri" w:cstheme="minorHAnsi"/>
          <w:i/>
          <w:iCs/>
        </w:rPr>
        <w:t xml:space="preserve"> Lokalizacja gmin LGD na tle powiatu wejherowskiego</w:t>
      </w:r>
      <w:bookmarkEnd w:id="12"/>
    </w:p>
    <w:p w14:paraId="538E9FBB" w14:textId="7D5F3A80" w:rsidR="0065484F" w:rsidRPr="001B29DF" w:rsidRDefault="002A6AFF" w:rsidP="002A6AFF">
      <w:pPr>
        <w:jc w:val="center"/>
        <w:rPr>
          <w:rFonts w:cstheme="minorHAnsi"/>
          <w:b/>
          <w:bCs/>
          <w:color w:val="000000"/>
        </w:rPr>
      </w:pPr>
      <w:r w:rsidRPr="001B29DF">
        <w:rPr>
          <w:rFonts w:eastAsia="Times New Roman" w:cstheme="minorHAnsi"/>
          <w:noProof/>
          <w:lang w:eastAsia="pl-PL"/>
        </w:rPr>
        <w:drawing>
          <wp:inline distT="0" distB="0" distL="0" distR="0" wp14:anchorId="49544533" wp14:editId="6076AC71">
            <wp:extent cx="3703320" cy="35258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31256" cy="3552402"/>
                    </a:xfrm>
                    <a:prstGeom prst="rect">
                      <a:avLst/>
                    </a:prstGeom>
                    <a:noFill/>
                    <a:ln>
                      <a:noFill/>
                    </a:ln>
                  </pic:spPr>
                </pic:pic>
              </a:graphicData>
            </a:graphic>
          </wp:inline>
        </w:drawing>
      </w:r>
    </w:p>
    <w:p w14:paraId="304996E0" w14:textId="3401A93B" w:rsidR="0054298D" w:rsidRPr="001B29DF" w:rsidRDefault="0054298D" w:rsidP="002A6AFF">
      <w:pPr>
        <w:jc w:val="center"/>
        <w:rPr>
          <w:rFonts w:cstheme="minorHAnsi"/>
          <w:color w:val="000000"/>
        </w:rPr>
      </w:pPr>
      <w:r w:rsidRPr="001B29DF">
        <w:rPr>
          <w:rFonts w:cstheme="minorHAnsi"/>
          <w:color w:val="000000"/>
        </w:rPr>
        <w:t>Źródło: Opracowanie własne</w:t>
      </w:r>
    </w:p>
    <w:p w14:paraId="13231F86" w14:textId="59765875" w:rsidR="003C45E9" w:rsidRPr="001B29DF" w:rsidRDefault="003C45E9" w:rsidP="002A6AFF">
      <w:pPr>
        <w:jc w:val="both"/>
        <w:rPr>
          <w:rFonts w:cstheme="minorHAnsi"/>
          <w:color w:val="000000"/>
        </w:rPr>
      </w:pPr>
      <w:r w:rsidRPr="001B29DF">
        <w:rPr>
          <w:rFonts w:cstheme="minorHAnsi"/>
          <w:color w:val="000000"/>
        </w:rPr>
        <w:t xml:space="preserve">Dany obszar jest odpowiedni dla strategii – tworzy układ </w:t>
      </w:r>
      <w:r w:rsidRPr="00744F58">
        <w:rPr>
          <w:rFonts w:cstheme="minorHAnsi"/>
        </w:rPr>
        <w:t xml:space="preserve">organizujący </w:t>
      </w:r>
      <w:r w:rsidR="002A27C8" w:rsidRPr="00744F58">
        <w:rPr>
          <w:rFonts w:cstheme="minorHAnsi"/>
        </w:rPr>
        <w:t xml:space="preserve">się </w:t>
      </w:r>
      <w:r w:rsidRPr="00744F58">
        <w:rPr>
          <w:rFonts w:cstheme="minorHAnsi"/>
        </w:rPr>
        <w:t>w jednolitą całość</w:t>
      </w:r>
      <w:r w:rsidR="002A27C8" w:rsidRPr="00744F58">
        <w:rPr>
          <w:rFonts w:cstheme="minorHAnsi"/>
        </w:rPr>
        <w:t xml:space="preserve"> obejmując</w:t>
      </w:r>
      <w:r w:rsidRPr="00744F58">
        <w:rPr>
          <w:rFonts w:cstheme="minorHAnsi"/>
        </w:rPr>
        <w:t xml:space="preserve"> </w:t>
      </w:r>
      <w:r w:rsidRPr="001B29DF">
        <w:rPr>
          <w:rFonts w:cstheme="minorHAnsi"/>
          <w:color w:val="000000"/>
        </w:rPr>
        <w:t>południowo-zachodnie wiejskie gminy powiatu wejherowskiego</w:t>
      </w:r>
      <w:r w:rsidR="000302EF" w:rsidRPr="001B29DF">
        <w:rPr>
          <w:rFonts w:cstheme="minorHAnsi"/>
          <w:color w:val="000000"/>
        </w:rPr>
        <w:t xml:space="preserve">. LGD cechuje jednolitość kulturowa i idące za tym kultywowanie tradycji kaszubskiej, która na obszarze LGD rozwija się  dzięki rosnącej świadomości  społeczności lokalnej o jej roli w życiu społeczno-gospodarczym. We wszystkich gminach objętych LGD przynajmniej 10% ludności przyznało się do narodowości kaszubskiej. </w:t>
      </w:r>
      <w:r w:rsidRPr="001B29DF">
        <w:rPr>
          <w:rFonts w:cstheme="minorHAnsi"/>
          <w:color w:val="000000"/>
        </w:rPr>
        <w:t xml:space="preserve">Z punktu widzenia ukształtowania terenu cechą charakterystyczną tego terenu jest duża deniwelacja terenu (sięgająca kilkudziesięciu metrów) między dnem </w:t>
      </w:r>
      <w:r w:rsidRPr="004317FB">
        <w:rPr>
          <w:rFonts w:cstheme="minorHAnsi"/>
        </w:rPr>
        <w:t xml:space="preserve">pradoliny a wysoczyzną </w:t>
      </w:r>
      <w:r w:rsidRPr="001B29DF">
        <w:rPr>
          <w:rFonts w:cstheme="minorHAnsi"/>
          <w:color w:val="000000"/>
        </w:rPr>
        <w:t>oraz bardzo duże nachylenie terenu porozcinan</w:t>
      </w:r>
      <w:r w:rsidRPr="009B5B98">
        <w:rPr>
          <w:rFonts w:cstheme="minorHAnsi"/>
          <w:color w:val="00B050"/>
        </w:rPr>
        <w:t>e</w:t>
      </w:r>
      <w:r w:rsidRPr="001B29DF">
        <w:rPr>
          <w:rFonts w:cstheme="minorHAnsi"/>
          <w:color w:val="000000"/>
        </w:rPr>
        <w:t xml:space="preserve"> licznymi dolinkami erozyjnymi, co stanowi ewenement nawet na skalę europejską.</w:t>
      </w:r>
      <w:r w:rsidR="000302EF" w:rsidRPr="001B29DF">
        <w:rPr>
          <w:rFonts w:cstheme="minorHAnsi"/>
          <w:color w:val="000000"/>
        </w:rPr>
        <w:t xml:space="preserve"> Komunikacyjnie, większość obszaru łączy droga ekspresowa S6 oraz linia kolejowa nr 202.</w:t>
      </w:r>
    </w:p>
    <w:p w14:paraId="1770A1BD" w14:textId="0F49FA25" w:rsidR="002A6AFF" w:rsidRDefault="002A6AFF" w:rsidP="002A6AFF">
      <w:pPr>
        <w:jc w:val="both"/>
        <w:rPr>
          <w:rFonts w:cstheme="minorHAnsi"/>
          <w:color w:val="000000"/>
        </w:rPr>
      </w:pPr>
      <w:r w:rsidRPr="001B29DF">
        <w:rPr>
          <w:rFonts w:cstheme="minorHAnsi"/>
          <w:color w:val="000000"/>
        </w:rPr>
        <w:t>Realizacja operacji w ramach każdego z funduszy wskazanych w LSR będzie możliwa na całym obszarze objętym strategią.</w:t>
      </w:r>
    </w:p>
    <w:p w14:paraId="63748F10" w14:textId="77777777" w:rsidR="00D36267" w:rsidRPr="00541696" w:rsidRDefault="00D36267" w:rsidP="001B29DF">
      <w:pPr>
        <w:pStyle w:val="Nagwek1"/>
        <w:rPr>
          <w:rFonts w:asciiTheme="minorHAnsi" w:hAnsiTheme="minorHAnsi" w:cstheme="minorHAnsi"/>
          <w:b/>
          <w:bCs/>
          <w:sz w:val="28"/>
          <w:szCs w:val="28"/>
        </w:rPr>
      </w:pPr>
      <w:bookmarkStart w:id="13" w:name="_Toc144278208"/>
      <w:r w:rsidRPr="00541696">
        <w:rPr>
          <w:rFonts w:asciiTheme="minorHAnsi" w:hAnsiTheme="minorHAnsi" w:cstheme="minorHAnsi"/>
          <w:b/>
          <w:bCs/>
          <w:sz w:val="28"/>
          <w:szCs w:val="28"/>
        </w:rPr>
        <w:t>Rozdział III Partycypacyjny charakter LSR</w:t>
      </w:r>
      <w:bookmarkEnd w:id="13"/>
      <w:r w:rsidRPr="00541696">
        <w:rPr>
          <w:rFonts w:asciiTheme="minorHAnsi" w:hAnsiTheme="minorHAnsi" w:cstheme="minorHAnsi"/>
          <w:b/>
          <w:bCs/>
          <w:sz w:val="28"/>
          <w:szCs w:val="28"/>
        </w:rPr>
        <w:t xml:space="preserve"> </w:t>
      </w:r>
    </w:p>
    <w:p w14:paraId="066FFDBC" w14:textId="77777777" w:rsidR="003C566F" w:rsidRPr="001B29DF" w:rsidRDefault="003C566F" w:rsidP="00D36267">
      <w:pPr>
        <w:pStyle w:val="Default"/>
        <w:rPr>
          <w:rFonts w:asciiTheme="minorHAnsi" w:hAnsiTheme="minorHAnsi" w:cstheme="minorHAnsi"/>
          <w:sz w:val="22"/>
          <w:szCs w:val="22"/>
        </w:rPr>
      </w:pPr>
    </w:p>
    <w:p w14:paraId="484A0873" w14:textId="28F478FF" w:rsidR="00565F89" w:rsidRPr="001B29DF" w:rsidRDefault="00BC1E3D" w:rsidP="00AD2331">
      <w:pPr>
        <w:spacing w:after="0" w:line="276" w:lineRule="auto"/>
        <w:jc w:val="both"/>
        <w:rPr>
          <w:rFonts w:cstheme="minorHAnsi"/>
          <w:color w:val="000000"/>
        </w:rPr>
      </w:pPr>
      <w:bookmarkStart w:id="14" w:name="_Hlk137011081"/>
      <w:r w:rsidRPr="001B29DF">
        <w:rPr>
          <w:rFonts w:cstheme="minorHAnsi"/>
          <w:color w:val="000000"/>
        </w:rPr>
        <w:t xml:space="preserve">LSR Stowarzyszenia LGD „Kaszubska Droga” została przygotowana z zastosowaniem zasad włączenia społecznego w tworzenie dokumentu strategicznego. W trakcie prac zastosowano zróżnicowane metody i techniki angażowania mieszkańców do budowy strategii. Wykorzystane </w:t>
      </w:r>
      <w:r w:rsidR="007572BB" w:rsidRPr="001B29DF">
        <w:rPr>
          <w:rFonts w:cstheme="minorHAnsi"/>
          <w:color w:val="000000"/>
        </w:rPr>
        <w:t>czynności</w:t>
      </w:r>
      <w:r w:rsidRPr="001B29DF">
        <w:rPr>
          <w:rFonts w:cstheme="minorHAnsi"/>
          <w:color w:val="000000"/>
        </w:rPr>
        <w:t xml:space="preserve"> zapewniły najwyższy poziom partycypacji społecznej w </w:t>
      </w:r>
      <w:r w:rsidRPr="001B29DF">
        <w:rPr>
          <w:rFonts w:cstheme="minorHAnsi"/>
          <w:color w:val="000000"/>
        </w:rPr>
        <w:lastRenderedPageBreak/>
        <w:t xml:space="preserve">podejmowaniu decyzji co do zawartości Strategii. </w:t>
      </w:r>
      <w:r w:rsidR="003C4DF3" w:rsidRPr="001B29DF">
        <w:rPr>
          <w:rFonts w:cstheme="minorHAnsi"/>
          <w:color w:val="000000"/>
        </w:rPr>
        <w:t>Na każdym etapie opracowywania strategii począwszy od oceny potrzeb, poprzez identyfikację szans, po wyznaczanie celów angażowano mieszkańców obszaru LGD poprzez k</w:t>
      </w:r>
      <w:r w:rsidRPr="001B29DF">
        <w:rPr>
          <w:rFonts w:cstheme="minorHAnsi"/>
          <w:color w:val="000000"/>
        </w:rPr>
        <w:t>onsultacje</w:t>
      </w:r>
      <w:r w:rsidR="003C4DF3" w:rsidRPr="001B29DF">
        <w:rPr>
          <w:rFonts w:cstheme="minorHAnsi"/>
          <w:color w:val="000000"/>
        </w:rPr>
        <w:t>, który</w:t>
      </w:r>
      <w:r w:rsidRPr="001B29DF">
        <w:rPr>
          <w:rFonts w:cstheme="minorHAnsi"/>
          <w:color w:val="000000"/>
        </w:rPr>
        <w:t xml:space="preserve"> odbyły się na każdym etapie </w:t>
      </w:r>
      <w:r w:rsidR="00AD2331" w:rsidRPr="001B29DF">
        <w:rPr>
          <w:rFonts w:cstheme="minorHAnsi"/>
          <w:color w:val="000000"/>
        </w:rPr>
        <w:t xml:space="preserve">tworzenia LSR z zastosowaniem różnych metod </w:t>
      </w:r>
      <w:r w:rsidRPr="001B29DF">
        <w:rPr>
          <w:rFonts w:cstheme="minorHAnsi"/>
          <w:color w:val="000000"/>
        </w:rPr>
        <w:t xml:space="preserve">partycypacji. </w:t>
      </w:r>
      <w:r w:rsidR="003C4DF3" w:rsidRPr="001B29DF">
        <w:rPr>
          <w:rFonts w:cstheme="minorHAnsi"/>
          <w:color w:val="000000"/>
        </w:rPr>
        <w:t>Mieszkańcy byli powiadamiani o pracach nad tworzenie</w:t>
      </w:r>
      <w:r w:rsidR="00DE154C" w:rsidRPr="001B29DF">
        <w:rPr>
          <w:rFonts w:cstheme="minorHAnsi"/>
          <w:color w:val="000000"/>
        </w:rPr>
        <w:t>m</w:t>
      </w:r>
      <w:r w:rsidR="003C4DF3" w:rsidRPr="001B29DF">
        <w:rPr>
          <w:rFonts w:cstheme="minorHAnsi"/>
          <w:color w:val="000000"/>
        </w:rPr>
        <w:t xml:space="preserve"> strategii </w:t>
      </w:r>
      <w:r w:rsidR="00900CCE">
        <w:rPr>
          <w:rFonts w:cstheme="minorHAnsi"/>
          <w:color w:val="000000"/>
        </w:rPr>
        <w:t xml:space="preserve">i zachęceni do jej współtworzenia </w:t>
      </w:r>
      <w:r w:rsidR="003C4DF3" w:rsidRPr="001B29DF">
        <w:rPr>
          <w:rFonts w:cstheme="minorHAnsi"/>
          <w:color w:val="000000"/>
        </w:rPr>
        <w:t>poprzez stronę internetową LGD, internetowe portale gminne, tablice</w:t>
      </w:r>
      <w:r w:rsidR="00595306">
        <w:rPr>
          <w:rFonts w:cstheme="minorHAnsi"/>
          <w:color w:val="000000"/>
        </w:rPr>
        <w:t>/słupy</w:t>
      </w:r>
      <w:r w:rsidR="003C4DF3" w:rsidRPr="001B29DF">
        <w:rPr>
          <w:rFonts w:cstheme="minorHAnsi"/>
          <w:color w:val="000000"/>
        </w:rPr>
        <w:t xml:space="preserve"> ogłoszeń, portale społecznościowe.</w:t>
      </w:r>
      <w:r w:rsidR="00C92DA4" w:rsidRPr="001B29DF">
        <w:rPr>
          <w:rFonts w:cstheme="minorHAnsi"/>
          <w:color w:val="000000"/>
        </w:rPr>
        <w:t xml:space="preserve"> </w:t>
      </w:r>
      <w:r w:rsidR="00DE154C" w:rsidRPr="001B29DF">
        <w:rPr>
          <w:rFonts w:cstheme="minorHAnsi"/>
          <w:color w:val="000000"/>
        </w:rPr>
        <w:t xml:space="preserve">Informację o konsultacjach przekazywano szerokiemu gronu społeczeństwa lokalnego, w tym lokalnym liderom, np. przedstawicielom organizacji pozarządowych, radnym, sołtysom.  </w:t>
      </w:r>
      <w:r w:rsidR="00C92DA4" w:rsidRPr="001B29DF">
        <w:rPr>
          <w:rFonts w:cstheme="minorHAnsi"/>
          <w:color w:val="000000"/>
        </w:rPr>
        <w:t>Za opracowanie treści strategii na podstawie zebranych danych odpowiedzialni byli pracownicy biura LGD przy wsparciu członków Zarządu. Powołano również grupę roboczą złożoną z przedstawicieli jednostek samorządu terytorialnego, członków LGD, w tym os</w:t>
      </w:r>
      <w:r w:rsidR="00DE154C" w:rsidRPr="001B29DF">
        <w:rPr>
          <w:rFonts w:cstheme="minorHAnsi"/>
          <w:color w:val="000000"/>
        </w:rPr>
        <w:t>ób</w:t>
      </w:r>
      <w:r w:rsidR="00C92DA4" w:rsidRPr="001B29DF">
        <w:rPr>
          <w:rFonts w:cstheme="minorHAnsi"/>
          <w:color w:val="000000"/>
        </w:rPr>
        <w:t xml:space="preserve"> prowadzący</w:t>
      </w:r>
      <w:r w:rsidR="00DE154C" w:rsidRPr="001B29DF">
        <w:rPr>
          <w:rFonts w:cstheme="minorHAnsi"/>
          <w:color w:val="000000"/>
        </w:rPr>
        <w:t>ch</w:t>
      </w:r>
      <w:r w:rsidR="00C92DA4" w:rsidRPr="001B29DF">
        <w:rPr>
          <w:rFonts w:cstheme="minorHAnsi"/>
          <w:color w:val="000000"/>
        </w:rPr>
        <w:t xml:space="preserve"> działalność gospodarzą. </w:t>
      </w:r>
      <w:r w:rsidR="00900CCE">
        <w:rPr>
          <w:rFonts w:cstheme="minorHAnsi"/>
          <w:color w:val="000000"/>
        </w:rPr>
        <w:t>Bezpośrednie rozmowy z liderami lokalnymi spowodowały, że d</w:t>
      </w:r>
      <w:r w:rsidR="00C92DA4" w:rsidRPr="001B29DF">
        <w:rPr>
          <w:rFonts w:cstheme="minorHAnsi"/>
          <w:color w:val="000000"/>
        </w:rPr>
        <w:t xml:space="preserve">o grupy roboczej zgłosili się również przedstawiciele </w:t>
      </w:r>
      <w:r w:rsidR="00900CCE">
        <w:rPr>
          <w:rFonts w:cstheme="minorHAnsi"/>
          <w:color w:val="000000"/>
        </w:rPr>
        <w:t xml:space="preserve">aktywnych  na obszarze LGD </w:t>
      </w:r>
      <w:r w:rsidR="00C92DA4" w:rsidRPr="001B29DF">
        <w:rPr>
          <w:rFonts w:cstheme="minorHAnsi"/>
          <w:color w:val="000000"/>
        </w:rPr>
        <w:t>organizacji pozarządowych działających w sferze kultywowania dziedzictwa lokalnego i w sferze wspierania ludzi młodych, seniorów.</w:t>
      </w:r>
    </w:p>
    <w:p w14:paraId="1D77CEF0" w14:textId="755A5AD9" w:rsidR="00A81256" w:rsidRPr="001B29DF" w:rsidRDefault="00A81256" w:rsidP="00AD2331">
      <w:pPr>
        <w:spacing w:after="0" w:line="276" w:lineRule="auto"/>
        <w:jc w:val="both"/>
        <w:rPr>
          <w:rFonts w:cstheme="minorHAnsi"/>
          <w:color w:val="000000"/>
        </w:rPr>
      </w:pPr>
      <w:r w:rsidRPr="001B29DF">
        <w:rPr>
          <w:rFonts w:cstheme="minorHAnsi"/>
          <w:color w:val="000000"/>
        </w:rPr>
        <w:t>Proces tworzenia LSR podzielono na trzy kluczowe etapy. W tabeli poniżej przedstawiono opis przeprowadzonych konsultacji LSR. Należy zaznaczyć, że na osi czasu poszczególne etapy nakładają się na siebie.</w:t>
      </w:r>
    </w:p>
    <w:p w14:paraId="458104C7" w14:textId="77777777" w:rsidR="008C7F69" w:rsidRDefault="008C7F69" w:rsidP="00AD2331">
      <w:pPr>
        <w:spacing w:after="0" w:line="276" w:lineRule="auto"/>
        <w:jc w:val="both"/>
        <w:rPr>
          <w:rFonts w:cstheme="minorHAnsi"/>
          <w:i/>
          <w:iCs/>
          <w:color w:val="000000"/>
        </w:rPr>
      </w:pPr>
    </w:p>
    <w:p w14:paraId="38C72FC8" w14:textId="095B5C9D" w:rsidR="00AF75A5" w:rsidRPr="00AF75A5" w:rsidRDefault="00AF75A5" w:rsidP="00AF75A5">
      <w:pPr>
        <w:pStyle w:val="Legenda"/>
        <w:keepNext/>
        <w:rPr>
          <w:sz w:val="22"/>
          <w:szCs w:val="22"/>
        </w:rPr>
      </w:pPr>
      <w:bookmarkStart w:id="15" w:name="_Toc136513356"/>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3</w:t>
      </w:r>
      <w:r w:rsidRPr="00AF75A5">
        <w:rPr>
          <w:sz w:val="22"/>
          <w:szCs w:val="22"/>
        </w:rPr>
        <w:fldChar w:fldCharType="end"/>
      </w:r>
      <w:r w:rsidRPr="00AF75A5">
        <w:rPr>
          <w:sz w:val="22"/>
          <w:szCs w:val="22"/>
        </w:rPr>
        <w:t xml:space="preserve"> Działania partycypacyjne</w:t>
      </w:r>
      <w:bookmarkEnd w:id="15"/>
    </w:p>
    <w:tbl>
      <w:tblPr>
        <w:tblStyle w:val="Tabela-Siatka"/>
        <w:tblW w:w="10060" w:type="dxa"/>
        <w:tblLook w:val="04A0" w:firstRow="1" w:lastRow="0" w:firstColumn="1" w:lastColumn="0" w:noHBand="0" w:noVBand="1"/>
      </w:tblPr>
      <w:tblGrid>
        <w:gridCol w:w="1555"/>
        <w:gridCol w:w="2268"/>
        <w:gridCol w:w="6237"/>
      </w:tblGrid>
      <w:tr w:rsidR="00DE154C" w:rsidRPr="001B29DF" w14:paraId="6B377961" w14:textId="77777777" w:rsidTr="000F082B">
        <w:tc>
          <w:tcPr>
            <w:tcW w:w="1555" w:type="dxa"/>
          </w:tcPr>
          <w:p w14:paraId="5B96B710" w14:textId="0C2E871C" w:rsidR="00DE154C" w:rsidRPr="001B29DF" w:rsidRDefault="00DE154C" w:rsidP="00AD2331">
            <w:pPr>
              <w:spacing w:line="276" w:lineRule="auto"/>
              <w:jc w:val="both"/>
              <w:rPr>
                <w:rFonts w:cstheme="minorHAnsi"/>
                <w:b/>
                <w:bCs/>
                <w:color w:val="000000"/>
              </w:rPr>
            </w:pPr>
            <w:r w:rsidRPr="001B29DF">
              <w:rPr>
                <w:rFonts w:cstheme="minorHAnsi"/>
                <w:b/>
                <w:bCs/>
                <w:color w:val="000000"/>
              </w:rPr>
              <w:t>Etap</w:t>
            </w:r>
          </w:p>
        </w:tc>
        <w:tc>
          <w:tcPr>
            <w:tcW w:w="2268" w:type="dxa"/>
          </w:tcPr>
          <w:p w14:paraId="3FF9C6A4" w14:textId="55F9EFD6" w:rsidR="00DE154C" w:rsidRPr="001B29DF" w:rsidRDefault="00DE154C" w:rsidP="00AD2331">
            <w:pPr>
              <w:spacing w:line="276" w:lineRule="auto"/>
              <w:jc w:val="both"/>
              <w:rPr>
                <w:rFonts w:cstheme="minorHAnsi"/>
                <w:b/>
                <w:bCs/>
                <w:color w:val="000000"/>
              </w:rPr>
            </w:pPr>
            <w:r w:rsidRPr="001B29DF">
              <w:rPr>
                <w:rFonts w:cstheme="minorHAnsi"/>
                <w:b/>
                <w:bCs/>
                <w:color w:val="000000"/>
              </w:rPr>
              <w:t>Rodzaj podjętych działań</w:t>
            </w:r>
          </w:p>
        </w:tc>
        <w:tc>
          <w:tcPr>
            <w:tcW w:w="6237" w:type="dxa"/>
          </w:tcPr>
          <w:p w14:paraId="6C4655A5" w14:textId="31223E58" w:rsidR="00DE154C" w:rsidRPr="001B29DF" w:rsidRDefault="00DE154C" w:rsidP="00AD2331">
            <w:pPr>
              <w:spacing w:line="276" w:lineRule="auto"/>
              <w:jc w:val="both"/>
              <w:rPr>
                <w:rFonts w:cstheme="minorHAnsi"/>
                <w:b/>
                <w:bCs/>
                <w:color w:val="000000"/>
              </w:rPr>
            </w:pPr>
            <w:r w:rsidRPr="001B29DF">
              <w:rPr>
                <w:rFonts w:cstheme="minorHAnsi"/>
                <w:b/>
                <w:bCs/>
                <w:color w:val="000000"/>
              </w:rPr>
              <w:t>Opis podjętych działań</w:t>
            </w:r>
          </w:p>
        </w:tc>
      </w:tr>
      <w:tr w:rsidR="00DE154C" w:rsidRPr="001B29DF" w14:paraId="7F20B1C0" w14:textId="77777777" w:rsidTr="000F082B">
        <w:tc>
          <w:tcPr>
            <w:tcW w:w="1555" w:type="dxa"/>
          </w:tcPr>
          <w:p w14:paraId="4A385CF3" w14:textId="1A7BF971" w:rsidR="00DE154C" w:rsidRPr="001B29DF" w:rsidRDefault="00DE154C" w:rsidP="00AD2331">
            <w:pPr>
              <w:spacing w:line="276" w:lineRule="auto"/>
              <w:jc w:val="both"/>
              <w:rPr>
                <w:rFonts w:cstheme="minorHAnsi"/>
                <w:color w:val="000000"/>
              </w:rPr>
            </w:pPr>
            <w:r w:rsidRPr="001B29DF">
              <w:rPr>
                <w:rFonts w:cstheme="minorHAnsi"/>
                <w:color w:val="000000"/>
              </w:rPr>
              <w:t>Przygotowanie diagnozy z wnioskami</w:t>
            </w:r>
          </w:p>
        </w:tc>
        <w:tc>
          <w:tcPr>
            <w:tcW w:w="2268" w:type="dxa"/>
          </w:tcPr>
          <w:p w14:paraId="37DD0D66" w14:textId="4F3B68DC" w:rsidR="00DE154C" w:rsidRPr="001B29DF" w:rsidRDefault="00DE154C" w:rsidP="00F36F29">
            <w:pPr>
              <w:pStyle w:val="Akapitzlist"/>
              <w:numPr>
                <w:ilvl w:val="0"/>
                <w:numId w:val="4"/>
              </w:numPr>
              <w:tabs>
                <w:tab w:val="left" w:pos="260"/>
              </w:tabs>
              <w:spacing w:line="276" w:lineRule="auto"/>
              <w:ind w:left="0" w:hanging="24"/>
              <w:jc w:val="both"/>
              <w:rPr>
                <w:rFonts w:cstheme="minorHAnsi"/>
                <w:color w:val="000000"/>
              </w:rPr>
            </w:pPr>
            <w:r w:rsidRPr="001B29DF">
              <w:rPr>
                <w:rFonts w:cstheme="minorHAnsi"/>
                <w:color w:val="000000"/>
              </w:rPr>
              <w:t>biały wywiad (gromadzenie i analiza danych)</w:t>
            </w:r>
          </w:p>
          <w:p w14:paraId="6933139C" w14:textId="04838A7E" w:rsidR="00DE154C" w:rsidRPr="001B29DF" w:rsidRDefault="00DE154C" w:rsidP="00F36F29">
            <w:pPr>
              <w:pStyle w:val="Akapitzlist"/>
              <w:numPr>
                <w:ilvl w:val="0"/>
                <w:numId w:val="4"/>
              </w:numPr>
              <w:tabs>
                <w:tab w:val="left" w:pos="260"/>
              </w:tabs>
              <w:spacing w:line="276" w:lineRule="auto"/>
              <w:ind w:left="0" w:hanging="24"/>
              <w:jc w:val="both"/>
              <w:rPr>
                <w:rFonts w:cstheme="minorHAnsi"/>
                <w:color w:val="000000"/>
              </w:rPr>
            </w:pPr>
            <w:r w:rsidRPr="001B29DF">
              <w:rPr>
                <w:rFonts w:cstheme="minorHAnsi"/>
                <w:color w:val="000000"/>
              </w:rPr>
              <w:t>spotkania konsultacyjno-informacyjne,</w:t>
            </w:r>
          </w:p>
          <w:p w14:paraId="67843392" w14:textId="74D1EE22" w:rsidR="00DE154C" w:rsidRPr="001B29DF" w:rsidRDefault="00DE154C" w:rsidP="00F36F29">
            <w:pPr>
              <w:pStyle w:val="Akapitzlist"/>
              <w:numPr>
                <w:ilvl w:val="0"/>
                <w:numId w:val="4"/>
              </w:numPr>
              <w:tabs>
                <w:tab w:val="left" w:pos="260"/>
              </w:tabs>
              <w:spacing w:line="276" w:lineRule="auto"/>
              <w:ind w:left="0" w:hanging="24"/>
              <w:jc w:val="both"/>
              <w:rPr>
                <w:rFonts w:cstheme="minorHAnsi"/>
                <w:color w:val="000000"/>
              </w:rPr>
            </w:pPr>
            <w:r w:rsidRPr="001B29DF">
              <w:rPr>
                <w:rFonts w:cstheme="minorHAnsi"/>
                <w:color w:val="000000"/>
              </w:rPr>
              <w:t>warsztaty zespołu roboczego ds. LSR,</w:t>
            </w:r>
          </w:p>
          <w:p w14:paraId="3231B876" w14:textId="458B6AB9" w:rsidR="00DE154C" w:rsidRPr="001B29DF" w:rsidRDefault="00DE154C" w:rsidP="00F36F29">
            <w:pPr>
              <w:pStyle w:val="Akapitzlist"/>
              <w:numPr>
                <w:ilvl w:val="0"/>
                <w:numId w:val="4"/>
              </w:numPr>
              <w:tabs>
                <w:tab w:val="left" w:pos="260"/>
              </w:tabs>
              <w:spacing w:line="276" w:lineRule="auto"/>
              <w:ind w:left="0" w:hanging="24"/>
              <w:jc w:val="both"/>
              <w:rPr>
                <w:rFonts w:cstheme="minorHAnsi"/>
                <w:color w:val="000000"/>
              </w:rPr>
            </w:pPr>
            <w:r w:rsidRPr="001B29DF">
              <w:rPr>
                <w:rFonts w:cstheme="minorHAnsi"/>
                <w:color w:val="000000"/>
              </w:rPr>
              <w:t>badania ankietowe w zakresie analizy obszaru LGD,</w:t>
            </w:r>
          </w:p>
          <w:p w14:paraId="6F52A087" w14:textId="418FA4F9" w:rsidR="00DE154C" w:rsidRPr="001B29DF" w:rsidRDefault="00DE154C" w:rsidP="00F36F29">
            <w:pPr>
              <w:pStyle w:val="Akapitzlist"/>
              <w:numPr>
                <w:ilvl w:val="0"/>
                <w:numId w:val="4"/>
              </w:numPr>
              <w:tabs>
                <w:tab w:val="left" w:pos="260"/>
              </w:tabs>
              <w:spacing w:line="276" w:lineRule="auto"/>
              <w:ind w:left="0" w:hanging="24"/>
              <w:jc w:val="both"/>
              <w:rPr>
                <w:rFonts w:cstheme="minorHAnsi"/>
                <w:color w:val="000000"/>
              </w:rPr>
            </w:pPr>
            <w:r w:rsidRPr="001B29DF">
              <w:rPr>
                <w:rFonts w:cstheme="minorHAnsi"/>
                <w:color w:val="000000"/>
              </w:rPr>
              <w:t>e-konsultacje za pomocą formularza</w:t>
            </w:r>
          </w:p>
        </w:tc>
        <w:tc>
          <w:tcPr>
            <w:tcW w:w="6237" w:type="dxa"/>
          </w:tcPr>
          <w:p w14:paraId="4468E085" w14:textId="77777777" w:rsidR="001470F5" w:rsidRPr="001B29DF" w:rsidRDefault="00DE154C">
            <w:pPr>
              <w:pStyle w:val="Akapitzlist"/>
              <w:numPr>
                <w:ilvl w:val="0"/>
                <w:numId w:val="32"/>
              </w:numPr>
              <w:tabs>
                <w:tab w:val="left" w:pos="317"/>
              </w:tabs>
              <w:spacing w:line="276" w:lineRule="auto"/>
              <w:ind w:left="0" w:firstLine="0"/>
              <w:jc w:val="both"/>
              <w:rPr>
                <w:rFonts w:cstheme="minorHAnsi"/>
                <w:color w:val="000000"/>
              </w:rPr>
            </w:pPr>
            <w:r w:rsidRPr="001B29DF">
              <w:rPr>
                <w:rFonts w:cstheme="minorHAnsi"/>
                <w:color w:val="000000"/>
              </w:rPr>
              <w:t xml:space="preserve">W ramach przygotowania diagnozy zebrano informacje korzystając z danych zawartych w dokumentach ogólnodostępnych </w:t>
            </w:r>
            <w:r w:rsidR="001470F5" w:rsidRPr="001B29DF">
              <w:rPr>
                <w:rFonts w:cstheme="minorHAnsi"/>
                <w:color w:val="000000"/>
              </w:rPr>
              <w:t>–</w:t>
            </w:r>
            <w:r w:rsidRPr="001B29DF">
              <w:rPr>
                <w:rFonts w:cstheme="minorHAnsi"/>
                <w:color w:val="000000"/>
              </w:rPr>
              <w:t xml:space="preserve"> </w:t>
            </w:r>
            <w:r w:rsidR="001470F5" w:rsidRPr="001B29DF">
              <w:rPr>
                <w:rFonts w:cstheme="minorHAnsi"/>
                <w:color w:val="000000"/>
              </w:rPr>
              <w:t xml:space="preserve">poddano </w:t>
            </w:r>
            <w:r w:rsidRPr="001B29DF">
              <w:rPr>
                <w:rFonts w:cstheme="minorHAnsi"/>
                <w:color w:val="000000"/>
              </w:rPr>
              <w:t xml:space="preserve">analizie </w:t>
            </w:r>
            <w:r w:rsidR="001470F5" w:rsidRPr="001B29DF">
              <w:rPr>
                <w:rFonts w:cstheme="minorHAnsi"/>
                <w:color w:val="000000"/>
              </w:rPr>
              <w:t xml:space="preserve">te </w:t>
            </w:r>
            <w:r w:rsidRPr="001B29DF">
              <w:rPr>
                <w:rFonts w:cstheme="minorHAnsi"/>
                <w:color w:val="000000"/>
              </w:rPr>
              <w:t>dan</w:t>
            </w:r>
            <w:r w:rsidR="001470F5" w:rsidRPr="001B29DF">
              <w:rPr>
                <w:rFonts w:cstheme="minorHAnsi"/>
                <w:color w:val="000000"/>
              </w:rPr>
              <w:t>e korzystając z</w:t>
            </w:r>
            <w:r w:rsidRPr="001B29DF">
              <w:rPr>
                <w:rFonts w:cstheme="minorHAnsi"/>
                <w:color w:val="000000"/>
              </w:rPr>
              <w:t xml:space="preserve"> bazy danych statystycznych, dokumentów strategicznych, sprawozdań, raportów analiz</w:t>
            </w:r>
            <w:r w:rsidR="001470F5" w:rsidRPr="001B29DF">
              <w:rPr>
                <w:rFonts w:cstheme="minorHAnsi"/>
                <w:color w:val="000000"/>
              </w:rPr>
              <w:t>.</w:t>
            </w:r>
          </w:p>
          <w:p w14:paraId="65C2406D" w14:textId="6848FD44" w:rsidR="001470F5" w:rsidRPr="00744F58" w:rsidRDefault="001470F5">
            <w:pPr>
              <w:pStyle w:val="Akapitzlist"/>
              <w:numPr>
                <w:ilvl w:val="0"/>
                <w:numId w:val="32"/>
              </w:numPr>
              <w:tabs>
                <w:tab w:val="left" w:pos="317"/>
              </w:tabs>
              <w:spacing w:line="276" w:lineRule="auto"/>
              <w:ind w:left="0" w:firstLine="0"/>
              <w:jc w:val="both"/>
              <w:rPr>
                <w:rFonts w:cstheme="minorHAnsi"/>
              </w:rPr>
            </w:pPr>
            <w:r w:rsidRPr="001B29DF">
              <w:rPr>
                <w:rFonts w:cstheme="minorHAnsi"/>
                <w:color w:val="000000"/>
              </w:rPr>
              <w:t>Na początku września 2022 r. zorganizowano 4 spotkania (po 1 na terenie każdej z gmin członkowskich) konsultacyjno-informacyjne poświęcone przedstawieni</w:t>
            </w:r>
            <w:r w:rsidR="00500053">
              <w:rPr>
                <w:rFonts w:cstheme="minorHAnsi"/>
                <w:color w:val="000000"/>
              </w:rPr>
              <w:t>u</w:t>
            </w:r>
            <w:r w:rsidRPr="001B29DF">
              <w:rPr>
                <w:rFonts w:cstheme="minorHAnsi"/>
                <w:color w:val="000000"/>
              </w:rPr>
              <w:t xml:space="preserve"> instrumentu RLKS, istotnych zagadnień planu Strategicznego dla WPR na lata 2023-2027 (zwany dalej WPR i zagadnień Programu Fundusze Strukturalne dla Pomorza na lata 2021-2027 (zwany dalej FEP) w zakresie dostępnych środków przeznaczonych na realizację LSR. Częścią spotkań był warsztat, podczas którego wspólnie z mieszkańcami </w:t>
            </w:r>
            <w:r w:rsidR="00A81256" w:rsidRPr="001B29DF">
              <w:rPr>
                <w:rFonts w:cstheme="minorHAnsi"/>
                <w:color w:val="000000"/>
              </w:rPr>
              <w:t>analizowano problemy, potrzeby i potencjał danego obszaru gminy, propozycje rozwiązań</w:t>
            </w:r>
            <w:r w:rsidRPr="001B29DF">
              <w:rPr>
                <w:rFonts w:cstheme="minorHAnsi"/>
                <w:color w:val="000000"/>
              </w:rPr>
              <w:t xml:space="preserve">, tworzono analizę SWOT. Następnie wyniki </w:t>
            </w:r>
            <w:r w:rsidRPr="00744F58">
              <w:rPr>
                <w:rFonts w:cstheme="minorHAnsi"/>
              </w:rPr>
              <w:t>warsztat</w:t>
            </w:r>
            <w:r w:rsidR="002A27C8" w:rsidRPr="00744F58">
              <w:rPr>
                <w:rFonts w:cstheme="minorHAnsi"/>
              </w:rPr>
              <w:t>ów</w:t>
            </w:r>
            <w:r w:rsidRPr="00744F58">
              <w:rPr>
                <w:rFonts w:cstheme="minorHAnsi"/>
              </w:rPr>
              <w:t xml:space="preserve"> porównano z danymi statystycznymi. </w:t>
            </w:r>
            <w:r w:rsidR="00C240C4" w:rsidRPr="00744F58">
              <w:rPr>
                <w:rFonts w:cstheme="minorHAnsi"/>
              </w:rPr>
              <w:t>W spotkaniach uczestniczyło 28 osób.</w:t>
            </w:r>
          </w:p>
          <w:p w14:paraId="627F6C98" w14:textId="2C2C5686" w:rsidR="00C240C4" w:rsidRPr="001B29DF" w:rsidRDefault="00A81256">
            <w:pPr>
              <w:pStyle w:val="Akapitzlist"/>
              <w:numPr>
                <w:ilvl w:val="0"/>
                <w:numId w:val="32"/>
              </w:numPr>
              <w:tabs>
                <w:tab w:val="left" w:pos="317"/>
              </w:tabs>
              <w:spacing w:line="276" w:lineRule="auto"/>
              <w:ind w:left="0" w:firstLine="0"/>
              <w:jc w:val="both"/>
              <w:rPr>
                <w:rFonts w:cstheme="minorHAnsi"/>
                <w:color w:val="000000"/>
              </w:rPr>
            </w:pPr>
            <w:r w:rsidRPr="00744F58">
              <w:rPr>
                <w:rFonts w:cstheme="minorHAnsi"/>
              </w:rPr>
              <w:t xml:space="preserve">W dniu </w:t>
            </w:r>
            <w:r w:rsidR="00C240C4" w:rsidRPr="00744F58">
              <w:rPr>
                <w:rFonts w:cstheme="minorHAnsi"/>
              </w:rPr>
              <w:t xml:space="preserve">22 </w:t>
            </w:r>
            <w:r w:rsidR="005431CE" w:rsidRPr="00744F58">
              <w:rPr>
                <w:rFonts w:cstheme="minorHAnsi"/>
              </w:rPr>
              <w:t>października</w:t>
            </w:r>
            <w:r w:rsidRPr="00744F58">
              <w:rPr>
                <w:rFonts w:cstheme="minorHAnsi"/>
              </w:rPr>
              <w:t xml:space="preserve"> </w:t>
            </w:r>
            <w:r w:rsidR="002A27C8" w:rsidRPr="00744F58">
              <w:rPr>
                <w:rFonts w:cstheme="minorHAnsi"/>
              </w:rPr>
              <w:t xml:space="preserve">2022 r. </w:t>
            </w:r>
            <w:r w:rsidRPr="001B29DF">
              <w:rPr>
                <w:rFonts w:cstheme="minorHAnsi"/>
                <w:color w:val="000000"/>
              </w:rPr>
              <w:t xml:space="preserve">odbyło się spotkanie zespołu roboczego, poświęcone podobnie jak spotkania konsultacyjne </w:t>
            </w:r>
            <w:r w:rsidR="005431CE" w:rsidRPr="001B29DF">
              <w:rPr>
                <w:rFonts w:cstheme="minorHAnsi"/>
                <w:color w:val="000000"/>
              </w:rPr>
              <w:t>podsumowaniu dotychczasowych działań w ramach przygotowania diagnozy z wnioskami</w:t>
            </w:r>
            <w:r w:rsidRPr="001B29DF">
              <w:rPr>
                <w:rFonts w:cstheme="minorHAnsi"/>
                <w:color w:val="000000"/>
              </w:rPr>
              <w:t>. W części warsztatowej w oparciu o wyniki warsztatów w gminach podjęto próbę sprecyzowani</w:t>
            </w:r>
            <w:r w:rsidR="002A27C8" w:rsidRPr="009B5B98">
              <w:rPr>
                <w:rFonts w:cstheme="minorHAnsi"/>
                <w:color w:val="00B050"/>
              </w:rPr>
              <w:t>a</w:t>
            </w:r>
            <w:r w:rsidRPr="001B29DF">
              <w:rPr>
                <w:rFonts w:cstheme="minorHAnsi"/>
                <w:color w:val="000000"/>
              </w:rPr>
              <w:t xml:space="preserve"> potrzeb obszaru LGD i sposobów rozwiązania problemów.</w:t>
            </w:r>
          </w:p>
          <w:p w14:paraId="2EEBA05E" w14:textId="3C001A3D" w:rsidR="00C240C4" w:rsidRPr="001B29DF" w:rsidRDefault="008B3A19">
            <w:pPr>
              <w:pStyle w:val="Akapitzlist"/>
              <w:numPr>
                <w:ilvl w:val="0"/>
                <w:numId w:val="32"/>
              </w:numPr>
              <w:tabs>
                <w:tab w:val="left" w:pos="317"/>
              </w:tabs>
              <w:spacing w:line="276" w:lineRule="auto"/>
              <w:ind w:left="0" w:firstLine="0"/>
              <w:jc w:val="both"/>
              <w:rPr>
                <w:rFonts w:cstheme="minorHAnsi"/>
                <w:color w:val="000000"/>
              </w:rPr>
            </w:pPr>
            <w:r w:rsidRPr="001B29DF">
              <w:rPr>
                <w:rFonts w:cstheme="minorHAnsi"/>
                <w:color w:val="000000"/>
              </w:rPr>
              <w:t>Od 28 sierpnia 2022 trwało badanie ankietowe wśród wszystkich mieszkańców obszaru mając</w:t>
            </w:r>
            <w:r w:rsidR="002A27C8" w:rsidRPr="00865A17">
              <w:rPr>
                <w:rFonts w:cstheme="minorHAnsi"/>
              </w:rPr>
              <w:t>e</w:t>
            </w:r>
            <w:r w:rsidRPr="001B29DF">
              <w:rPr>
                <w:rFonts w:cstheme="minorHAnsi"/>
                <w:color w:val="000000"/>
              </w:rPr>
              <w:t xml:space="preserve"> na celu analizę problemów, potrzeb i potencjałów rozwojowych na terenie objętym realizacją Lokalnej Strategii Rozwoju Lokalnej Grupy Działania „Kaszubska Droga”. </w:t>
            </w:r>
            <w:r w:rsidRPr="001B29DF">
              <w:rPr>
                <w:rFonts w:cstheme="minorHAnsi"/>
                <w:color w:val="000000"/>
              </w:rPr>
              <w:lastRenderedPageBreak/>
              <w:t xml:space="preserve">Rozpowszechnianie ankiet biegło dwutorowo – wersja online (formularz </w:t>
            </w:r>
            <w:proofErr w:type="spellStart"/>
            <w:r w:rsidRPr="001B29DF">
              <w:rPr>
                <w:rFonts w:cstheme="minorHAnsi"/>
                <w:color w:val="000000"/>
              </w:rPr>
              <w:t>google</w:t>
            </w:r>
            <w:proofErr w:type="spellEnd"/>
            <w:r w:rsidRPr="001B29DF">
              <w:rPr>
                <w:rFonts w:cstheme="minorHAnsi"/>
                <w:color w:val="000000"/>
              </w:rPr>
              <w:t xml:space="preserve">) na stronie LGD i wskazanie linku do ankiety w wiadomości elektronicznej ankiety. Wersja papierowa ankiet była rozpowszechniana  za pośrednictwem </w:t>
            </w:r>
            <w:r w:rsidR="00C240C4" w:rsidRPr="001B29DF">
              <w:rPr>
                <w:rFonts w:cstheme="minorHAnsi"/>
                <w:color w:val="000000"/>
              </w:rPr>
              <w:t>Urzędów Gmin</w:t>
            </w:r>
            <w:r w:rsidRPr="001B29DF">
              <w:rPr>
                <w:rFonts w:cstheme="minorHAnsi"/>
                <w:color w:val="000000"/>
              </w:rPr>
              <w:t xml:space="preserve"> i </w:t>
            </w:r>
            <w:r w:rsidR="00C240C4" w:rsidRPr="001B29DF">
              <w:rPr>
                <w:rFonts w:cstheme="minorHAnsi"/>
                <w:color w:val="000000"/>
              </w:rPr>
              <w:t xml:space="preserve">na spotkaniach </w:t>
            </w:r>
            <w:proofErr w:type="spellStart"/>
            <w:r w:rsidR="00C240C4" w:rsidRPr="001B29DF">
              <w:rPr>
                <w:rFonts w:cstheme="minorHAnsi"/>
                <w:color w:val="000000"/>
              </w:rPr>
              <w:t>konsultacyjno</w:t>
            </w:r>
            <w:proofErr w:type="spellEnd"/>
            <w:r w:rsidR="00C240C4" w:rsidRPr="001B29DF">
              <w:rPr>
                <w:rFonts w:cstheme="minorHAnsi"/>
                <w:color w:val="000000"/>
              </w:rPr>
              <w:t xml:space="preserve"> - informacyjnych</w:t>
            </w:r>
            <w:r w:rsidRPr="001B29DF">
              <w:rPr>
                <w:rFonts w:cstheme="minorHAnsi"/>
                <w:color w:val="000000"/>
              </w:rPr>
              <w:t xml:space="preserve">. </w:t>
            </w:r>
            <w:r w:rsidR="00C240C4" w:rsidRPr="00890E65">
              <w:rPr>
                <w:rFonts w:cstheme="minorHAnsi"/>
              </w:rPr>
              <w:t>Wypełniono 168 ankiet</w:t>
            </w:r>
            <w:r w:rsidRPr="00890E65">
              <w:rPr>
                <w:rFonts w:cstheme="minorHAnsi"/>
              </w:rPr>
              <w:t xml:space="preserve">. </w:t>
            </w:r>
            <w:r w:rsidR="00C240C4" w:rsidRPr="001B29DF">
              <w:rPr>
                <w:rFonts w:cstheme="minorHAnsi"/>
                <w:color w:val="000000"/>
              </w:rPr>
              <w:t>Ich wyniki uwzględniono w diagnozie obszaru</w:t>
            </w:r>
            <w:r w:rsidRPr="001B29DF">
              <w:rPr>
                <w:rFonts w:cstheme="minorHAnsi"/>
                <w:color w:val="000000"/>
              </w:rPr>
              <w:t>.</w:t>
            </w:r>
          </w:p>
          <w:p w14:paraId="4FE55B78" w14:textId="03378288" w:rsidR="00DE154C" w:rsidRPr="001B29DF" w:rsidRDefault="00C240C4">
            <w:pPr>
              <w:pStyle w:val="Akapitzlist"/>
              <w:numPr>
                <w:ilvl w:val="0"/>
                <w:numId w:val="32"/>
              </w:numPr>
              <w:tabs>
                <w:tab w:val="left" w:pos="317"/>
              </w:tabs>
              <w:spacing w:line="276" w:lineRule="auto"/>
              <w:ind w:left="0" w:firstLine="0"/>
              <w:jc w:val="both"/>
              <w:rPr>
                <w:rFonts w:cstheme="minorHAnsi"/>
                <w:color w:val="000000"/>
              </w:rPr>
            </w:pPr>
            <w:r w:rsidRPr="001B29DF">
              <w:rPr>
                <w:rFonts w:cstheme="minorHAnsi"/>
                <w:color w:val="000000"/>
              </w:rPr>
              <w:t>Ostatnim etapem były konsultacje online. Na stronie internetowej zamieszczono wstępną diagnozę obszaru z formularzami uwag. Wpłynęły dwie uwagi, które zostały uwzględnione.</w:t>
            </w:r>
          </w:p>
        </w:tc>
      </w:tr>
      <w:tr w:rsidR="00890E65" w:rsidRPr="00890E65" w14:paraId="400DF1DB" w14:textId="77777777" w:rsidTr="000F082B">
        <w:tc>
          <w:tcPr>
            <w:tcW w:w="1555" w:type="dxa"/>
          </w:tcPr>
          <w:p w14:paraId="24500039" w14:textId="4C81E2B9" w:rsidR="00DE154C" w:rsidRPr="001B29DF" w:rsidRDefault="00DE154C" w:rsidP="00AD2331">
            <w:pPr>
              <w:spacing w:line="276" w:lineRule="auto"/>
              <w:jc w:val="both"/>
              <w:rPr>
                <w:rFonts w:cstheme="minorHAnsi"/>
                <w:color w:val="000000"/>
              </w:rPr>
            </w:pPr>
            <w:r w:rsidRPr="001B29DF">
              <w:rPr>
                <w:rFonts w:cstheme="minorHAnsi"/>
                <w:color w:val="000000"/>
              </w:rPr>
              <w:lastRenderedPageBreak/>
              <w:t>Analiza potrzeb rozwojowych i potencjału obszaru w celu zdefiniowania celów i przedsięwzięć</w:t>
            </w:r>
          </w:p>
        </w:tc>
        <w:tc>
          <w:tcPr>
            <w:tcW w:w="2268" w:type="dxa"/>
          </w:tcPr>
          <w:p w14:paraId="2C00942C" w14:textId="77777777" w:rsidR="00DE154C" w:rsidRPr="001B29DF" w:rsidRDefault="00DE154C" w:rsidP="00E70808">
            <w:pPr>
              <w:pStyle w:val="Akapitzlist"/>
              <w:numPr>
                <w:ilvl w:val="0"/>
                <w:numId w:val="5"/>
              </w:numPr>
              <w:tabs>
                <w:tab w:val="left" w:pos="260"/>
              </w:tabs>
              <w:spacing w:line="276" w:lineRule="auto"/>
              <w:ind w:left="0" w:firstLine="0"/>
              <w:jc w:val="both"/>
              <w:rPr>
                <w:rFonts w:cstheme="minorHAnsi"/>
                <w:color w:val="000000"/>
              </w:rPr>
            </w:pPr>
            <w:r w:rsidRPr="001B29DF">
              <w:rPr>
                <w:rFonts w:cstheme="minorHAnsi"/>
                <w:color w:val="000000"/>
              </w:rPr>
              <w:t>spotkania konsultacyjno-informacyjne,</w:t>
            </w:r>
          </w:p>
          <w:p w14:paraId="2ED5D35E" w14:textId="2A13947D" w:rsidR="00DE154C" w:rsidRPr="001B29DF" w:rsidRDefault="00DE154C" w:rsidP="00E70808">
            <w:pPr>
              <w:pStyle w:val="Akapitzlist"/>
              <w:numPr>
                <w:ilvl w:val="0"/>
                <w:numId w:val="5"/>
              </w:numPr>
              <w:tabs>
                <w:tab w:val="left" w:pos="260"/>
              </w:tabs>
              <w:spacing w:line="276" w:lineRule="auto"/>
              <w:ind w:left="0" w:firstLine="0"/>
              <w:jc w:val="both"/>
              <w:rPr>
                <w:rFonts w:cstheme="minorHAnsi"/>
                <w:color w:val="000000"/>
              </w:rPr>
            </w:pPr>
            <w:r w:rsidRPr="001B29DF">
              <w:rPr>
                <w:rFonts w:cstheme="minorHAnsi"/>
                <w:color w:val="000000"/>
              </w:rPr>
              <w:t>badania ankietowe w zakresie lokalnych potrzeb,</w:t>
            </w:r>
          </w:p>
          <w:p w14:paraId="2D412BC9" w14:textId="77777777" w:rsidR="00DE154C" w:rsidRPr="001B29DF" w:rsidRDefault="00DE154C" w:rsidP="00E70808">
            <w:pPr>
              <w:pStyle w:val="Akapitzlist"/>
              <w:numPr>
                <w:ilvl w:val="0"/>
                <w:numId w:val="5"/>
              </w:numPr>
              <w:tabs>
                <w:tab w:val="left" w:pos="260"/>
              </w:tabs>
              <w:spacing w:line="276" w:lineRule="auto"/>
              <w:ind w:left="0" w:firstLine="0"/>
              <w:jc w:val="both"/>
              <w:rPr>
                <w:rFonts w:cstheme="minorHAnsi"/>
                <w:color w:val="000000"/>
              </w:rPr>
            </w:pPr>
            <w:r w:rsidRPr="001B29DF">
              <w:rPr>
                <w:rFonts w:cstheme="minorHAnsi"/>
                <w:color w:val="000000"/>
              </w:rPr>
              <w:t>warsztaty zespołu roboczego ds. LSR,</w:t>
            </w:r>
          </w:p>
          <w:p w14:paraId="383982A8" w14:textId="77777777" w:rsidR="00DE154C" w:rsidRPr="00B77B7A" w:rsidRDefault="00DE154C" w:rsidP="00E70808">
            <w:pPr>
              <w:pStyle w:val="Akapitzlist"/>
              <w:numPr>
                <w:ilvl w:val="0"/>
                <w:numId w:val="5"/>
              </w:numPr>
              <w:tabs>
                <w:tab w:val="left" w:pos="260"/>
              </w:tabs>
              <w:spacing w:line="276" w:lineRule="auto"/>
              <w:ind w:left="0" w:firstLine="0"/>
              <w:jc w:val="both"/>
              <w:rPr>
                <w:rFonts w:cstheme="minorHAnsi"/>
              </w:rPr>
            </w:pPr>
            <w:r w:rsidRPr="00B77B7A">
              <w:rPr>
                <w:rFonts w:cstheme="minorHAnsi"/>
              </w:rPr>
              <w:t>wywiady indywidualne w biurze LGD,</w:t>
            </w:r>
          </w:p>
          <w:p w14:paraId="6924B7E1" w14:textId="46EAA9EF" w:rsidR="00DE154C" w:rsidRPr="001B29DF" w:rsidRDefault="00DE154C" w:rsidP="00E70808">
            <w:pPr>
              <w:pStyle w:val="Akapitzlist"/>
              <w:numPr>
                <w:ilvl w:val="0"/>
                <w:numId w:val="5"/>
              </w:numPr>
              <w:tabs>
                <w:tab w:val="left" w:pos="260"/>
              </w:tabs>
              <w:spacing w:line="276" w:lineRule="auto"/>
              <w:ind w:left="0" w:firstLine="0"/>
              <w:jc w:val="both"/>
              <w:rPr>
                <w:rFonts w:cstheme="minorHAnsi"/>
                <w:color w:val="000000"/>
              </w:rPr>
            </w:pPr>
            <w:r w:rsidRPr="001B29DF">
              <w:rPr>
                <w:rFonts w:cstheme="minorHAnsi"/>
                <w:color w:val="000000"/>
              </w:rPr>
              <w:t>fiszki projektowe</w:t>
            </w:r>
          </w:p>
          <w:p w14:paraId="2C254CB8" w14:textId="3177258D" w:rsidR="00DE154C" w:rsidRPr="001B29DF" w:rsidRDefault="00DE154C" w:rsidP="00E70808">
            <w:pPr>
              <w:pStyle w:val="Akapitzlist"/>
              <w:numPr>
                <w:ilvl w:val="0"/>
                <w:numId w:val="5"/>
              </w:numPr>
              <w:tabs>
                <w:tab w:val="left" w:pos="260"/>
              </w:tabs>
              <w:spacing w:line="276" w:lineRule="auto"/>
              <w:ind w:left="0" w:firstLine="0"/>
              <w:jc w:val="both"/>
              <w:rPr>
                <w:rFonts w:cstheme="minorHAnsi"/>
                <w:color w:val="000000"/>
              </w:rPr>
            </w:pPr>
            <w:r w:rsidRPr="001B29DF">
              <w:rPr>
                <w:rFonts w:cstheme="minorHAnsi"/>
                <w:color w:val="000000"/>
              </w:rPr>
              <w:t>e-konsultacje za pomocą formularza</w:t>
            </w:r>
          </w:p>
        </w:tc>
        <w:tc>
          <w:tcPr>
            <w:tcW w:w="6237" w:type="dxa"/>
          </w:tcPr>
          <w:p w14:paraId="73F052F5" w14:textId="6AFB5B8B" w:rsidR="005431CE" w:rsidRPr="00890E65" w:rsidRDefault="007A5B13">
            <w:pPr>
              <w:pStyle w:val="Akapitzlist"/>
              <w:numPr>
                <w:ilvl w:val="0"/>
                <w:numId w:val="33"/>
              </w:numPr>
              <w:tabs>
                <w:tab w:val="left" w:pos="317"/>
              </w:tabs>
              <w:spacing w:line="276" w:lineRule="auto"/>
              <w:ind w:left="33" w:hanging="33"/>
              <w:jc w:val="both"/>
              <w:rPr>
                <w:rFonts w:cstheme="minorHAnsi"/>
              </w:rPr>
            </w:pPr>
            <w:r w:rsidRPr="00890E65">
              <w:rPr>
                <w:rFonts w:cstheme="minorHAnsi"/>
              </w:rPr>
              <w:t>30 stycznia</w:t>
            </w:r>
            <w:r w:rsidR="005431CE" w:rsidRPr="00890E65">
              <w:rPr>
                <w:rFonts w:cstheme="minorHAnsi"/>
              </w:rPr>
              <w:t xml:space="preserve"> 202</w:t>
            </w:r>
            <w:r w:rsidRPr="00890E65">
              <w:rPr>
                <w:rFonts w:cstheme="minorHAnsi"/>
              </w:rPr>
              <w:t>3</w:t>
            </w:r>
            <w:r w:rsidR="005431CE" w:rsidRPr="00890E65">
              <w:rPr>
                <w:rFonts w:cstheme="minorHAnsi"/>
              </w:rPr>
              <w:t xml:space="preserve"> r. zorganizowano </w:t>
            </w:r>
            <w:r w:rsidRPr="00890E65">
              <w:rPr>
                <w:rFonts w:cstheme="minorHAnsi"/>
              </w:rPr>
              <w:t>w Luzinie s</w:t>
            </w:r>
            <w:r w:rsidR="005431CE" w:rsidRPr="00890E65">
              <w:rPr>
                <w:rFonts w:cstheme="minorHAnsi"/>
              </w:rPr>
              <w:t>potkani</w:t>
            </w:r>
            <w:r w:rsidRPr="00890E65">
              <w:rPr>
                <w:rFonts w:cstheme="minorHAnsi"/>
              </w:rPr>
              <w:t>e na temat</w:t>
            </w:r>
            <w:r w:rsidR="005431CE" w:rsidRPr="00890E65">
              <w:rPr>
                <w:rFonts w:cstheme="minorHAnsi"/>
              </w:rPr>
              <w:t xml:space="preserve"> </w:t>
            </w:r>
            <w:r w:rsidRPr="00890E65">
              <w:rPr>
                <w:rFonts w:cstheme="minorHAnsi"/>
              </w:rPr>
              <w:t>przedstawienia celów i działań w ramach strategii w tym wymiernych celów końcowych dotyczących rezultatów oraz planowanych działań</w:t>
            </w:r>
            <w:r w:rsidR="005431CE" w:rsidRPr="00890E65">
              <w:rPr>
                <w:rFonts w:cstheme="minorHAnsi"/>
              </w:rPr>
              <w:t xml:space="preserve">. </w:t>
            </w:r>
            <w:r w:rsidRPr="00890E65">
              <w:rPr>
                <w:rFonts w:cstheme="minorHAnsi"/>
              </w:rPr>
              <w:t>Zaprezentowano wstępną wizję celów i działań, przedstawiono wyniki analizy dotychczasowych ankiet, jakie wypełniali podczas składania wniosków nasi wnioskodawcy w zakresie jakości kryteriów. Zebrano uwagi do zaprezentowanego materiału</w:t>
            </w:r>
            <w:r w:rsidR="005431CE" w:rsidRPr="00890E65">
              <w:rPr>
                <w:rFonts w:cstheme="minorHAnsi"/>
              </w:rPr>
              <w:t>. W spotkaniach uczestniczyło 2</w:t>
            </w:r>
            <w:r w:rsidRPr="00890E65">
              <w:rPr>
                <w:rFonts w:cstheme="minorHAnsi"/>
              </w:rPr>
              <w:t>9</w:t>
            </w:r>
            <w:r w:rsidR="005431CE" w:rsidRPr="00890E65">
              <w:rPr>
                <w:rFonts w:cstheme="minorHAnsi"/>
              </w:rPr>
              <w:t xml:space="preserve"> osób</w:t>
            </w:r>
            <w:r w:rsidRPr="00890E65">
              <w:rPr>
                <w:rFonts w:cstheme="minorHAnsi"/>
              </w:rPr>
              <w:t xml:space="preserve"> z obszaru całego LGD</w:t>
            </w:r>
            <w:r w:rsidR="005431CE" w:rsidRPr="00890E65">
              <w:rPr>
                <w:rFonts w:cstheme="minorHAnsi"/>
              </w:rPr>
              <w:t>.</w:t>
            </w:r>
          </w:p>
          <w:p w14:paraId="6E0B698C" w14:textId="0B4B9F57" w:rsidR="007A5B13" w:rsidRPr="00890E65" w:rsidRDefault="007A5B13">
            <w:pPr>
              <w:pStyle w:val="Akapitzlist"/>
              <w:numPr>
                <w:ilvl w:val="0"/>
                <w:numId w:val="33"/>
              </w:numPr>
              <w:tabs>
                <w:tab w:val="left" w:pos="317"/>
              </w:tabs>
              <w:spacing w:line="276" w:lineRule="auto"/>
              <w:ind w:left="33" w:hanging="33"/>
              <w:jc w:val="both"/>
              <w:rPr>
                <w:rFonts w:cstheme="minorHAnsi"/>
              </w:rPr>
            </w:pPr>
            <w:r w:rsidRPr="00890E65">
              <w:rPr>
                <w:rFonts w:cstheme="minorHAnsi"/>
              </w:rPr>
              <w:t>Przeprowadzono szereg ankiet pogłębionych dotyczących różnych sfer życia na obszarze. Poszczególne badania ankietowe dotyczyły: sytuacji gospodarczej na terenie objętym realizacją LSR (15 odp</w:t>
            </w:r>
            <w:r w:rsidR="006B4A90" w:rsidRPr="00890E65">
              <w:rPr>
                <w:rFonts w:cstheme="minorHAnsi"/>
              </w:rPr>
              <w:t>owiedzi)</w:t>
            </w:r>
            <w:r w:rsidRPr="00890E65">
              <w:rPr>
                <w:rFonts w:cstheme="minorHAnsi"/>
              </w:rPr>
              <w:t>; działalności organizacji pozarządowych na obszarach wiejskich</w:t>
            </w:r>
            <w:r w:rsidR="006B4A90" w:rsidRPr="00890E65">
              <w:rPr>
                <w:rFonts w:cstheme="minorHAnsi"/>
              </w:rPr>
              <w:t xml:space="preserve"> (5 odp.)</w:t>
            </w:r>
            <w:r w:rsidRPr="00890E65">
              <w:rPr>
                <w:rFonts w:cstheme="minorHAnsi"/>
              </w:rPr>
              <w:t>; dostępu do usług</w:t>
            </w:r>
            <w:r w:rsidR="006B4A90" w:rsidRPr="00890E65">
              <w:rPr>
                <w:rFonts w:cstheme="minorHAnsi"/>
              </w:rPr>
              <w:t xml:space="preserve"> (26 odp.)</w:t>
            </w:r>
            <w:r w:rsidRPr="00890E65">
              <w:rPr>
                <w:rFonts w:cstheme="minorHAnsi"/>
              </w:rPr>
              <w:t>; problemów, oczekiwań i potrzeb osób starszych</w:t>
            </w:r>
            <w:r w:rsidR="006B4A90" w:rsidRPr="00890E65">
              <w:rPr>
                <w:rFonts w:cstheme="minorHAnsi"/>
              </w:rPr>
              <w:t xml:space="preserve"> (29 odp.)</w:t>
            </w:r>
            <w:r w:rsidRPr="00890E65">
              <w:rPr>
                <w:rFonts w:cstheme="minorHAnsi"/>
              </w:rPr>
              <w:t xml:space="preserve">. </w:t>
            </w:r>
            <w:r w:rsidR="006B4A90" w:rsidRPr="00890E65">
              <w:rPr>
                <w:rFonts w:cstheme="minorHAnsi"/>
              </w:rPr>
              <w:t xml:space="preserve">Wyniki ankiet służyły doprecyzowaniu celów i przedsięwzięć. Rozpowszechniano ankiety w wersji online (formularz </w:t>
            </w:r>
            <w:r w:rsidR="00480293">
              <w:rPr>
                <w:rFonts w:cstheme="minorHAnsi"/>
              </w:rPr>
              <w:t>gogle)</w:t>
            </w:r>
            <w:r w:rsidR="006B4A90" w:rsidRPr="00890E65">
              <w:rPr>
                <w:rFonts w:cstheme="minorHAnsi"/>
              </w:rPr>
              <w:t xml:space="preserve"> na stronie LGD i wskazanie linku do ankiety w wiadomości elektronicznej ankiety oraz w wersji papierowej za pośrednictwem Urzędów Gmin.</w:t>
            </w:r>
          </w:p>
          <w:p w14:paraId="4012C892" w14:textId="5733673A" w:rsidR="006B4A90" w:rsidRPr="00890E65" w:rsidRDefault="006B4A90">
            <w:pPr>
              <w:pStyle w:val="Akapitzlist"/>
              <w:numPr>
                <w:ilvl w:val="0"/>
                <w:numId w:val="33"/>
              </w:numPr>
              <w:tabs>
                <w:tab w:val="left" w:pos="317"/>
              </w:tabs>
              <w:spacing w:line="276" w:lineRule="auto"/>
              <w:ind w:left="33" w:hanging="33"/>
              <w:jc w:val="both"/>
              <w:rPr>
                <w:rFonts w:cstheme="minorHAnsi"/>
              </w:rPr>
            </w:pPr>
            <w:r w:rsidRPr="00890E65">
              <w:rPr>
                <w:rFonts w:cstheme="minorHAnsi"/>
              </w:rPr>
              <w:t>Doprecyzowaniu celów i przedsięwzięć służyło również warsztatowe spotkanie zespołu roboczego ds. LSR w Szemudzie w dniu 20 lutego 2023 roku.</w:t>
            </w:r>
          </w:p>
          <w:p w14:paraId="6BD0F02E" w14:textId="47F3C4FA" w:rsidR="006B4A90" w:rsidRPr="00890E65" w:rsidRDefault="006B4A90">
            <w:pPr>
              <w:pStyle w:val="Akapitzlist"/>
              <w:numPr>
                <w:ilvl w:val="0"/>
                <w:numId w:val="33"/>
              </w:numPr>
              <w:tabs>
                <w:tab w:val="left" w:pos="317"/>
              </w:tabs>
              <w:spacing w:line="276" w:lineRule="auto"/>
              <w:ind w:left="33" w:hanging="33"/>
              <w:jc w:val="both"/>
              <w:rPr>
                <w:rFonts w:cstheme="minorHAnsi"/>
              </w:rPr>
            </w:pPr>
            <w:r w:rsidRPr="00890E65">
              <w:rPr>
                <w:rFonts w:cstheme="minorHAnsi"/>
              </w:rPr>
              <w:t xml:space="preserve">W toku prac nad strategią w biurze LGD przeprowadzono cykl wywiadów/spotkań z ekspertami) służącym uszczegółowieniu lokalnych potrzeb i kierunków działań  z </w:t>
            </w:r>
            <w:r w:rsidR="00BB33D0" w:rsidRPr="00890E65">
              <w:rPr>
                <w:rFonts w:cstheme="minorHAnsi"/>
              </w:rPr>
              <w:t>następującymi</w:t>
            </w:r>
            <w:r w:rsidRPr="00890E65">
              <w:rPr>
                <w:rFonts w:cstheme="minorHAnsi"/>
              </w:rPr>
              <w:t xml:space="preserve"> lokalnymi liderami w poszczególnych sferach życia </w:t>
            </w:r>
            <w:proofErr w:type="spellStart"/>
            <w:r w:rsidRPr="00890E65">
              <w:rPr>
                <w:rFonts w:cstheme="minorHAnsi"/>
              </w:rPr>
              <w:t>społeczno</w:t>
            </w:r>
            <w:proofErr w:type="spellEnd"/>
            <w:r w:rsidRPr="00890E65">
              <w:rPr>
                <w:rFonts w:cstheme="minorHAnsi"/>
              </w:rPr>
              <w:t xml:space="preserve"> – </w:t>
            </w:r>
            <w:r w:rsidR="00BB33D0" w:rsidRPr="00890E65">
              <w:rPr>
                <w:rFonts w:cstheme="minorHAnsi"/>
              </w:rPr>
              <w:t xml:space="preserve">gospodarczego: </w:t>
            </w:r>
            <w:r w:rsidRPr="00890E65">
              <w:rPr>
                <w:rFonts w:cstheme="minorHAnsi"/>
              </w:rPr>
              <w:t xml:space="preserve"> </w:t>
            </w:r>
            <w:r w:rsidR="00BB33D0" w:rsidRPr="00890E65">
              <w:rPr>
                <w:rFonts w:cstheme="minorHAnsi"/>
              </w:rPr>
              <w:t>Aleksandra Meyer</w:t>
            </w:r>
            <w:r w:rsidRPr="00890E65">
              <w:rPr>
                <w:rFonts w:cstheme="minorHAnsi"/>
              </w:rPr>
              <w:t xml:space="preserve"> </w:t>
            </w:r>
            <w:r w:rsidR="00BB33D0" w:rsidRPr="00890E65">
              <w:rPr>
                <w:rFonts w:cstheme="minorHAnsi"/>
              </w:rPr>
              <w:t>(</w:t>
            </w:r>
            <w:r w:rsidRPr="00890E65">
              <w:rPr>
                <w:rFonts w:cstheme="minorHAnsi"/>
              </w:rPr>
              <w:t xml:space="preserve">przedsiębiorczość i </w:t>
            </w:r>
            <w:proofErr w:type="spellStart"/>
            <w:r w:rsidRPr="00890E65">
              <w:rPr>
                <w:rFonts w:cstheme="minorHAnsi"/>
              </w:rPr>
              <w:t>ngo</w:t>
            </w:r>
            <w:proofErr w:type="spellEnd"/>
            <w:r w:rsidR="00BB33D0" w:rsidRPr="00890E65">
              <w:rPr>
                <w:rFonts w:cstheme="minorHAnsi"/>
              </w:rPr>
              <w:t xml:space="preserve"> w zakresie kultywowania dziedzictwa kulturowego)</w:t>
            </w:r>
            <w:r w:rsidRPr="00890E65">
              <w:rPr>
                <w:rFonts w:cstheme="minorHAnsi"/>
              </w:rPr>
              <w:t>, Piotr Ja</w:t>
            </w:r>
            <w:r w:rsidR="002A27C8" w:rsidRPr="00890E65">
              <w:rPr>
                <w:rFonts w:cstheme="minorHAnsi"/>
              </w:rPr>
              <w:t>siński</w:t>
            </w:r>
            <w:r w:rsidRPr="00890E65">
              <w:rPr>
                <w:rFonts w:cstheme="minorHAnsi"/>
              </w:rPr>
              <w:t xml:space="preserve"> </w:t>
            </w:r>
            <w:r w:rsidR="00BB33D0" w:rsidRPr="00890E65">
              <w:rPr>
                <w:rFonts w:cstheme="minorHAnsi"/>
              </w:rPr>
              <w:t>(</w:t>
            </w:r>
            <w:r w:rsidRPr="00890E65">
              <w:rPr>
                <w:rFonts w:cstheme="minorHAnsi"/>
              </w:rPr>
              <w:t>rolnictwo</w:t>
            </w:r>
            <w:r w:rsidR="00BB33D0" w:rsidRPr="00890E65">
              <w:rPr>
                <w:rFonts w:cstheme="minorHAnsi"/>
              </w:rPr>
              <w:t>)</w:t>
            </w:r>
            <w:r w:rsidRPr="00890E65">
              <w:rPr>
                <w:rFonts w:cstheme="minorHAnsi"/>
              </w:rPr>
              <w:t xml:space="preserve">, Rafał Płotka </w:t>
            </w:r>
            <w:r w:rsidR="00BB33D0" w:rsidRPr="00890E65">
              <w:rPr>
                <w:rFonts w:cstheme="minorHAnsi"/>
              </w:rPr>
              <w:t>(</w:t>
            </w:r>
            <w:r w:rsidRPr="00890E65">
              <w:rPr>
                <w:rFonts w:cstheme="minorHAnsi"/>
              </w:rPr>
              <w:t>kultura</w:t>
            </w:r>
            <w:r w:rsidR="00BB33D0" w:rsidRPr="00890E65">
              <w:rPr>
                <w:rFonts w:cstheme="minorHAnsi"/>
              </w:rPr>
              <w:t>)</w:t>
            </w:r>
            <w:r w:rsidRPr="00890E65">
              <w:rPr>
                <w:rFonts w:cstheme="minorHAnsi"/>
              </w:rPr>
              <w:t xml:space="preserve">, </w:t>
            </w:r>
            <w:r w:rsidR="00BB33D0" w:rsidRPr="00890E65">
              <w:rPr>
                <w:rFonts w:cstheme="minorHAnsi"/>
              </w:rPr>
              <w:t>przedstawiciele gminnych ośrodków pomocy społecznej</w:t>
            </w:r>
            <w:r w:rsidRPr="00890E65">
              <w:rPr>
                <w:rFonts w:cstheme="minorHAnsi"/>
              </w:rPr>
              <w:t xml:space="preserve">, Piotr Klecha </w:t>
            </w:r>
            <w:r w:rsidR="00BB33D0" w:rsidRPr="00890E65">
              <w:rPr>
                <w:rFonts w:cstheme="minorHAnsi"/>
              </w:rPr>
              <w:t>(organizacje pozarządowe działające w sferze wspierania dzieci i młodzieży oraz seniorów</w:t>
            </w:r>
            <w:r w:rsidRPr="00890E65">
              <w:rPr>
                <w:rFonts w:cstheme="minorHAnsi"/>
              </w:rPr>
              <w:t>)</w:t>
            </w:r>
            <w:r w:rsidR="00BB33D0" w:rsidRPr="00890E65">
              <w:rPr>
                <w:rFonts w:cstheme="minorHAnsi"/>
              </w:rPr>
              <w:t>.</w:t>
            </w:r>
          </w:p>
          <w:p w14:paraId="584432DD" w14:textId="7D273539" w:rsidR="00BB33D0" w:rsidRPr="00890E65" w:rsidRDefault="00BB33D0">
            <w:pPr>
              <w:pStyle w:val="Akapitzlist"/>
              <w:numPr>
                <w:ilvl w:val="0"/>
                <w:numId w:val="33"/>
              </w:numPr>
              <w:tabs>
                <w:tab w:val="left" w:pos="317"/>
              </w:tabs>
              <w:spacing w:line="276" w:lineRule="auto"/>
              <w:ind w:left="33" w:hanging="33"/>
              <w:jc w:val="both"/>
              <w:rPr>
                <w:rFonts w:cstheme="minorHAnsi"/>
              </w:rPr>
            </w:pPr>
            <w:r w:rsidRPr="00890E65">
              <w:rPr>
                <w:rFonts w:cstheme="minorHAnsi"/>
              </w:rPr>
              <w:t xml:space="preserve">Podstawą do ujęcia pomysłu (projektów) w strategii były fiszki projektowe </w:t>
            </w:r>
            <w:r w:rsidR="002C5170" w:rsidRPr="00890E65">
              <w:rPr>
                <w:rFonts w:cstheme="minorHAnsi"/>
              </w:rPr>
              <w:t xml:space="preserve">rozpowszechniane w wersji online (formularz na stronie </w:t>
            </w:r>
            <w:r w:rsidR="002C5170" w:rsidRPr="00890E65">
              <w:rPr>
                <w:rFonts w:cstheme="minorHAnsi"/>
              </w:rPr>
              <w:lastRenderedPageBreak/>
              <w:t>LGD) oraz w wersji papierowej za pośrednictwem Urzędów Gmin. Wpłynęło 15 pomysłów na projekty.</w:t>
            </w:r>
          </w:p>
          <w:p w14:paraId="2DFD09A9" w14:textId="5A0C9887" w:rsidR="008B3A19" w:rsidRPr="00890E65" w:rsidRDefault="002C5170">
            <w:pPr>
              <w:pStyle w:val="Akapitzlist"/>
              <w:numPr>
                <w:ilvl w:val="0"/>
                <w:numId w:val="33"/>
              </w:numPr>
              <w:tabs>
                <w:tab w:val="left" w:pos="317"/>
              </w:tabs>
              <w:spacing w:line="276" w:lineRule="auto"/>
              <w:ind w:left="33" w:hanging="33"/>
              <w:jc w:val="both"/>
              <w:rPr>
                <w:rFonts w:cstheme="minorHAnsi"/>
              </w:rPr>
            </w:pPr>
            <w:r w:rsidRPr="00890E65">
              <w:rPr>
                <w:rFonts w:cstheme="minorHAnsi"/>
              </w:rPr>
              <w:t>Podobnie jak poprzedni etap, ten również kończyły konsultacje online, tym razem w zakresie zdefiniowania celów i przedsięwzięć. Na stronie internetowej zamieszczono wstępną diagnozę obszaru z formularzami uwag. Nie wpłynęły uwagi.</w:t>
            </w:r>
          </w:p>
        </w:tc>
      </w:tr>
      <w:tr w:rsidR="00DE154C" w:rsidRPr="001B29DF" w14:paraId="63ABACC3" w14:textId="77777777" w:rsidTr="000F082B">
        <w:tc>
          <w:tcPr>
            <w:tcW w:w="1555" w:type="dxa"/>
          </w:tcPr>
          <w:p w14:paraId="720431A7" w14:textId="04D3E102" w:rsidR="00DE154C" w:rsidRPr="001B29DF" w:rsidRDefault="00DE154C" w:rsidP="00AD2331">
            <w:pPr>
              <w:spacing w:line="276" w:lineRule="auto"/>
              <w:jc w:val="both"/>
              <w:rPr>
                <w:rFonts w:cstheme="minorHAnsi"/>
                <w:color w:val="000000"/>
              </w:rPr>
            </w:pPr>
            <w:r w:rsidRPr="001B29DF">
              <w:rPr>
                <w:rFonts w:cstheme="minorHAnsi"/>
                <w:color w:val="000000"/>
              </w:rPr>
              <w:lastRenderedPageBreak/>
              <w:t>Określenie działań do realizacji na etapie wdrażania strategii oraz określenie rezultatów jej wdrożenia</w:t>
            </w:r>
          </w:p>
        </w:tc>
        <w:tc>
          <w:tcPr>
            <w:tcW w:w="2268" w:type="dxa"/>
          </w:tcPr>
          <w:p w14:paraId="7ACE28D1" w14:textId="504F3ECE" w:rsidR="00DE154C" w:rsidRPr="001B29DF" w:rsidRDefault="00DE154C" w:rsidP="00E70808">
            <w:pPr>
              <w:pStyle w:val="Akapitzlist"/>
              <w:numPr>
                <w:ilvl w:val="0"/>
                <w:numId w:val="6"/>
              </w:numPr>
              <w:tabs>
                <w:tab w:val="left" w:pos="260"/>
              </w:tabs>
              <w:spacing w:line="276" w:lineRule="auto"/>
              <w:ind w:left="0" w:firstLine="0"/>
              <w:jc w:val="both"/>
              <w:rPr>
                <w:rFonts w:cstheme="minorHAnsi"/>
                <w:color w:val="000000"/>
              </w:rPr>
            </w:pPr>
            <w:r w:rsidRPr="001B29DF">
              <w:rPr>
                <w:rFonts w:cstheme="minorHAnsi"/>
                <w:color w:val="000000"/>
              </w:rPr>
              <w:t>biały wywiad (gromadzenie i analiza danych)</w:t>
            </w:r>
          </w:p>
          <w:p w14:paraId="30271FA2" w14:textId="7B014558" w:rsidR="00DE154C" w:rsidRPr="001B29DF" w:rsidRDefault="00DE154C" w:rsidP="00E70808">
            <w:pPr>
              <w:pStyle w:val="Akapitzlist"/>
              <w:numPr>
                <w:ilvl w:val="0"/>
                <w:numId w:val="6"/>
              </w:numPr>
              <w:tabs>
                <w:tab w:val="left" w:pos="260"/>
              </w:tabs>
              <w:spacing w:line="276" w:lineRule="auto"/>
              <w:ind w:left="0" w:firstLine="0"/>
              <w:jc w:val="both"/>
              <w:rPr>
                <w:rFonts w:cstheme="minorHAnsi"/>
                <w:color w:val="000000"/>
              </w:rPr>
            </w:pPr>
            <w:r w:rsidRPr="001B29DF">
              <w:rPr>
                <w:rFonts w:cstheme="minorHAnsi"/>
                <w:color w:val="000000"/>
              </w:rPr>
              <w:t>warsztaty zespołu roboczego ds. LSR,</w:t>
            </w:r>
          </w:p>
          <w:p w14:paraId="67F54E7C" w14:textId="292182FC" w:rsidR="00DE154C" w:rsidRPr="001B29DF" w:rsidRDefault="00DE154C" w:rsidP="00E70808">
            <w:pPr>
              <w:pStyle w:val="Akapitzlist"/>
              <w:numPr>
                <w:ilvl w:val="0"/>
                <w:numId w:val="6"/>
              </w:numPr>
              <w:tabs>
                <w:tab w:val="left" w:pos="260"/>
              </w:tabs>
              <w:spacing w:line="276" w:lineRule="auto"/>
              <w:ind w:left="0" w:firstLine="0"/>
              <w:jc w:val="both"/>
              <w:rPr>
                <w:rFonts w:cstheme="minorHAnsi"/>
                <w:color w:val="000000"/>
              </w:rPr>
            </w:pPr>
            <w:r w:rsidRPr="001B29DF">
              <w:rPr>
                <w:rFonts w:cstheme="minorHAnsi"/>
                <w:color w:val="000000"/>
              </w:rPr>
              <w:t>wywiady grupowe w biurze LGD,</w:t>
            </w:r>
          </w:p>
          <w:p w14:paraId="25F1BE5E" w14:textId="5D853984" w:rsidR="00DE154C" w:rsidRPr="001B29DF" w:rsidRDefault="00DE154C" w:rsidP="00715ABE">
            <w:pPr>
              <w:pStyle w:val="Akapitzlist"/>
              <w:numPr>
                <w:ilvl w:val="0"/>
                <w:numId w:val="6"/>
              </w:numPr>
              <w:tabs>
                <w:tab w:val="left" w:pos="260"/>
              </w:tabs>
              <w:spacing w:line="276" w:lineRule="auto"/>
              <w:ind w:left="0" w:firstLine="0"/>
              <w:jc w:val="both"/>
              <w:rPr>
                <w:rFonts w:cstheme="minorHAnsi"/>
                <w:color w:val="000000"/>
              </w:rPr>
            </w:pPr>
            <w:r w:rsidRPr="001B29DF">
              <w:rPr>
                <w:rFonts w:cstheme="minorHAnsi"/>
                <w:color w:val="000000"/>
              </w:rPr>
              <w:t>e-konsultacje za pomocą formularza</w:t>
            </w:r>
          </w:p>
        </w:tc>
        <w:tc>
          <w:tcPr>
            <w:tcW w:w="6237" w:type="dxa"/>
          </w:tcPr>
          <w:p w14:paraId="47CAF4C7" w14:textId="77777777" w:rsidR="003405AF" w:rsidRPr="001B29DF" w:rsidRDefault="00DE154C" w:rsidP="00A939CD">
            <w:pPr>
              <w:spacing w:line="276" w:lineRule="auto"/>
              <w:jc w:val="both"/>
              <w:rPr>
                <w:rFonts w:cstheme="minorHAnsi"/>
                <w:color w:val="000000"/>
              </w:rPr>
            </w:pPr>
            <w:r w:rsidRPr="001B29DF">
              <w:rPr>
                <w:rFonts w:cstheme="minorHAnsi"/>
                <w:color w:val="000000"/>
              </w:rPr>
              <w:t>Etap dotyczył przygotowania planu działania, opracowania zasad wyboru i ustalania kryteriów wyboru operacji, opracowanie zasad monitoringu i ewaluacji, przygotowanie planu komunikacyjnego.</w:t>
            </w:r>
          </w:p>
          <w:p w14:paraId="5B846996" w14:textId="77777777" w:rsidR="003F4E6C" w:rsidRPr="001B29DF" w:rsidRDefault="00DE154C" w:rsidP="003405AF">
            <w:pPr>
              <w:spacing w:line="276" w:lineRule="auto"/>
              <w:jc w:val="both"/>
              <w:rPr>
                <w:rFonts w:cstheme="minorHAnsi"/>
                <w:color w:val="000000"/>
              </w:rPr>
            </w:pPr>
            <w:r w:rsidRPr="001B29DF">
              <w:rPr>
                <w:rFonts w:cstheme="minorHAnsi"/>
                <w:color w:val="000000"/>
              </w:rPr>
              <w:t xml:space="preserve">Pracownicy biura LGD na podstawie </w:t>
            </w:r>
            <w:r w:rsidR="00D314C5" w:rsidRPr="001B29DF">
              <w:rPr>
                <w:rFonts w:cstheme="minorHAnsi"/>
                <w:color w:val="000000"/>
              </w:rPr>
              <w:t xml:space="preserve">wniosków z raportu ewaluacyjnego </w:t>
            </w:r>
            <w:r w:rsidRPr="001B29DF">
              <w:rPr>
                <w:rFonts w:cstheme="minorHAnsi"/>
                <w:color w:val="000000"/>
              </w:rPr>
              <w:t xml:space="preserve">danych </w:t>
            </w:r>
            <w:r w:rsidR="00D314C5" w:rsidRPr="001B29DF">
              <w:rPr>
                <w:rFonts w:cstheme="minorHAnsi"/>
                <w:color w:val="000000"/>
              </w:rPr>
              <w:t xml:space="preserve">zebranych </w:t>
            </w:r>
            <w:r w:rsidRPr="001B29DF">
              <w:rPr>
                <w:rFonts w:cstheme="minorHAnsi"/>
                <w:color w:val="000000"/>
              </w:rPr>
              <w:t>rady z poprzednich posiedzeń opracowali</w:t>
            </w:r>
            <w:r w:rsidR="003405AF" w:rsidRPr="001B29DF">
              <w:rPr>
                <w:rFonts w:cstheme="minorHAnsi"/>
                <w:color w:val="000000"/>
              </w:rPr>
              <w:t xml:space="preserve"> zasad wyboru i ustalania kryteriów wyboru operacji</w:t>
            </w:r>
            <w:r w:rsidR="008D5050" w:rsidRPr="001B29DF">
              <w:rPr>
                <w:rFonts w:cstheme="minorHAnsi"/>
                <w:color w:val="000000"/>
              </w:rPr>
              <w:t xml:space="preserve"> (biały wywiad)</w:t>
            </w:r>
            <w:r w:rsidR="003405AF" w:rsidRPr="001B29DF">
              <w:rPr>
                <w:rFonts w:cstheme="minorHAnsi"/>
                <w:color w:val="000000"/>
              </w:rPr>
              <w:t>, które zostały omówione z członkami</w:t>
            </w:r>
            <w:r w:rsidRPr="001B29DF">
              <w:rPr>
                <w:rFonts w:cstheme="minorHAnsi"/>
                <w:color w:val="000000"/>
              </w:rPr>
              <w:t xml:space="preserve"> Rad</w:t>
            </w:r>
            <w:r w:rsidR="003405AF" w:rsidRPr="001B29DF">
              <w:rPr>
                <w:rFonts w:cstheme="minorHAnsi"/>
                <w:color w:val="000000"/>
              </w:rPr>
              <w:t>y</w:t>
            </w:r>
            <w:r w:rsidRPr="001B29DF">
              <w:rPr>
                <w:rFonts w:cstheme="minorHAnsi"/>
                <w:color w:val="000000"/>
              </w:rPr>
              <w:t xml:space="preserve"> LGD (wywiad grupowy) w dniu </w:t>
            </w:r>
            <w:r w:rsidR="003405AF" w:rsidRPr="001B29DF">
              <w:rPr>
                <w:rFonts w:cstheme="minorHAnsi"/>
                <w:color w:val="000000"/>
              </w:rPr>
              <w:t>28 kwietnia 2023 roku.</w:t>
            </w:r>
          </w:p>
          <w:p w14:paraId="3444BB7E" w14:textId="2837C41E" w:rsidR="003F4E6C" w:rsidRPr="001B29DF" w:rsidRDefault="003405AF" w:rsidP="003405AF">
            <w:pPr>
              <w:spacing w:line="276" w:lineRule="auto"/>
              <w:jc w:val="both"/>
              <w:rPr>
                <w:rFonts w:cstheme="minorHAnsi"/>
                <w:color w:val="000000"/>
              </w:rPr>
            </w:pPr>
            <w:r w:rsidRPr="001B29DF">
              <w:rPr>
                <w:rFonts w:cstheme="minorHAnsi"/>
                <w:color w:val="000000"/>
              </w:rPr>
              <w:t>Podczas spotkania dyskutowano również nad wykorzystaniem innowacyjności w kryteriach oceny wniosków i nad samą definicją innowacyjności.</w:t>
            </w:r>
            <w:r w:rsidR="00DE154C" w:rsidRPr="001B29DF">
              <w:rPr>
                <w:rFonts w:cstheme="minorHAnsi"/>
                <w:color w:val="000000"/>
              </w:rPr>
              <w:t xml:space="preserve"> </w:t>
            </w:r>
            <w:r w:rsidRPr="001B29DF">
              <w:rPr>
                <w:rFonts w:cstheme="minorHAnsi"/>
                <w:color w:val="000000"/>
              </w:rPr>
              <w:t>Te same zagadnienia były przedmiotem posiedzenia zespołu roboczego w dniu 17 kwietnia 2023 r. W wyniku obu spotkań ustalono, żeby innowacyjność powiązać z lokalnymi zasobami oraz uwzględnić innowacyjność w kryteriach dotyczących takich przedsięwzięć jak rozwój gospodarki opartej na lokalnych zasobach, inicjatywy lokalne na rzecz kształtowani</w:t>
            </w:r>
            <w:r w:rsidR="0002180E" w:rsidRPr="009B5B98">
              <w:rPr>
                <w:rFonts w:cstheme="minorHAnsi"/>
                <w:color w:val="00B050"/>
              </w:rPr>
              <w:t>a</w:t>
            </w:r>
            <w:r w:rsidRPr="001B29DF">
              <w:rPr>
                <w:rFonts w:cstheme="minorHAnsi"/>
                <w:color w:val="000000"/>
              </w:rPr>
              <w:t xml:space="preserve"> świadomości obywatelskiej w zakresie ochrony dziedzictwa kulturowego, wzmacnianie infrastruktury turystycznej, rozwój pozarolniczych funkcji gospodarstw rolnych.</w:t>
            </w:r>
          </w:p>
          <w:p w14:paraId="655A082A" w14:textId="7E6B7CD9" w:rsidR="003F4E6C" w:rsidRPr="001B29DF" w:rsidRDefault="008D5050" w:rsidP="003405AF">
            <w:pPr>
              <w:spacing w:line="276" w:lineRule="auto"/>
              <w:jc w:val="both"/>
              <w:rPr>
                <w:rFonts w:cstheme="minorHAnsi"/>
                <w:color w:val="000000"/>
              </w:rPr>
            </w:pPr>
            <w:r w:rsidRPr="001B29DF">
              <w:rPr>
                <w:rFonts w:cstheme="minorHAnsi"/>
                <w:color w:val="000000"/>
              </w:rPr>
              <w:t>Spotkanie zespołu roboczego dotyczyło również opracowania zasad monitoringu i ewaluacji. Biur</w:t>
            </w:r>
            <w:r w:rsidR="0002180E" w:rsidRPr="004317FB">
              <w:rPr>
                <w:rFonts w:cstheme="minorHAnsi"/>
              </w:rPr>
              <w:t>o</w:t>
            </w:r>
            <w:r w:rsidRPr="001B29DF">
              <w:rPr>
                <w:rFonts w:cstheme="minorHAnsi"/>
                <w:color w:val="000000"/>
              </w:rPr>
              <w:t xml:space="preserve"> LGD przedstawiło propozycję w tym zakresie głównie oparte na poprzednim okresie programowania.</w:t>
            </w:r>
          </w:p>
          <w:p w14:paraId="42567BDB" w14:textId="77777777" w:rsidR="003F4E6C" w:rsidRPr="001B29DF" w:rsidRDefault="003F4E6C" w:rsidP="003405AF">
            <w:pPr>
              <w:spacing w:line="276" w:lineRule="auto"/>
              <w:jc w:val="both"/>
              <w:rPr>
                <w:rFonts w:cstheme="minorHAnsi"/>
                <w:color w:val="000000"/>
              </w:rPr>
            </w:pPr>
            <w:r w:rsidRPr="001B29DF">
              <w:rPr>
                <w:rFonts w:cstheme="minorHAnsi"/>
                <w:color w:val="000000"/>
              </w:rPr>
              <w:t>Przygotowanie propozycji planu komunikacji również poprzedzono analizą danych przez pracowników biura LGD. Zbadano skuteczność dotychczasowych form komunikacji, wyciągnięto wnioski z raportu ewaluacyjnego. O preferowane kanały  komunikacji pytano podczas spotkań 30 stycznia (konsultacje społeczne) i 20 lutego (zespół roboczy). Podstawowy wniosek z tych rozmów to potrzeba uaktualnienia planu komunikacji do potrzeb nowoczesnego społeczeństwa informacyjnego, czyli większe wykorzystanie nowoczesnych technologii w przepływie informacji między LGD a lokalnym społeczeństwem.</w:t>
            </w:r>
          </w:p>
          <w:p w14:paraId="4620E8CD" w14:textId="325B6410" w:rsidR="00DE154C" w:rsidRPr="001B29DF" w:rsidRDefault="003F4E6C" w:rsidP="00A939CD">
            <w:pPr>
              <w:spacing w:line="276" w:lineRule="auto"/>
              <w:jc w:val="both"/>
              <w:rPr>
                <w:rFonts w:cstheme="minorHAnsi"/>
                <w:color w:val="000000"/>
              </w:rPr>
            </w:pPr>
            <w:r w:rsidRPr="00890E65">
              <w:rPr>
                <w:rFonts w:cstheme="minorHAnsi"/>
              </w:rPr>
              <w:t xml:space="preserve">Jak w poprzednich etapach, także trzeciemu </w:t>
            </w:r>
            <w:r w:rsidR="0002180E" w:rsidRPr="00890E65">
              <w:rPr>
                <w:rFonts w:cstheme="minorHAnsi"/>
              </w:rPr>
              <w:t>towarzyszyły</w:t>
            </w:r>
            <w:r w:rsidRPr="00890E65">
              <w:rPr>
                <w:rFonts w:cstheme="minorHAnsi"/>
              </w:rPr>
              <w:t xml:space="preserve"> e-konsultacje za pomocą formularza. </w:t>
            </w:r>
            <w:r w:rsidR="00744F58">
              <w:rPr>
                <w:rFonts w:cstheme="minorHAnsi"/>
              </w:rPr>
              <w:t>Na stronie internetowej z</w:t>
            </w:r>
            <w:r w:rsidRPr="00890E65">
              <w:rPr>
                <w:rFonts w:cstheme="minorHAnsi"/>
              </w:rPr>
              <w:t xml:space="preserve">amieszczono formularze dotyczące </w:t>
            </w:r>
            <w:r w:rsidR="00715ABE" w:rsidRPr="00890E65">
              <w:rPr>
                <w:rFonts w:cstheme="minorHAnsi"/>
              </w:rPr>
              <w:t>wyboru i ustalania kryteriów wyboru operacji, opracowanie zasad monitoringu i ewaluacji, przygotowanie planu komunikacyjnego. Wpłynęły dwie uwagi, których nie uwzględniono.</w:t>
            </w:r>
          </w:p>
        </w:tc>
      </w:tr>
    </w:tbl>
    <w:p w14:paraId="1E9D2FC8" w14:textId="77777777" w:rsidR="00715ABE" w:rsidRPr="001B29DF" w:rsidRDefault="00715ABE" w:rsidP="002E051F">
      <w:pPr>
        <w:spacing w:after="0" w:line="276" w:lineRule="auto"/>
        <w:rPr>
          <w:rFonts w:cstheme="minorHAnsi"/>
          <w:color w:val="FF0000"/>
        </w:rPr>
      </w:pPr>
    </w:p>
    <w:p w14:paraId="58DC5867" w14:textId="500C49A2" w:rsidR="00EA4C93" w:rsidRPr="001B29DF" w:rsidRDefault="002E051F" w:rsidP="00715ABE">
      <w:pPr>
        <w:spacing w:after="0" w:line="276" w:lineRule="auto"/>
        <w:jc w:val="both"/>
        <w:rPr>
          <w:rFonts w:cstheme="minorHAnsi"/>
          <w:color w:val="000000"/>
        </w:rPr>
      </w:pPr>
      <w:r w:rsidRPr="001B29DF">
        <w:rPr>
          <w:rFonts w:cstheme="minorHAnsi"/>
          <w:color w:val="000000"/>
        </w:rPr>
        <w:lastRenderedPageBreak/>
        <w:t xml:space="preserve">Wyniki </w:t>
      </w:r>
      <w:r w:rsidR="00EA4C93" w:rsidRPr="001B29DF">
        <w:rPr>
          <w:rFonts w:cstheme="minorHAnsi"/>
          <w:color w:val="000000"/>
        </w:rPr>
        <w:t xml:space="preserve">z konsultacji społecznych </w:t>
      </w:r>
      <w:r w:rsidRPr="001B29DF">
        <w:rPr>
          <w:rFonts w:cstheme="minorHAnsi"/>
          <w:color w:val="000000"/>
        </w:rPr>
        <w:t>w procesie tworzenie strategii</w:t>
      </w:r>
      <w:r w:rsidR="00EA4C93" w:rsidRPr="001B29DF">
        <w:rPr>
          <w:rFonts w:cstheme="minorHAnsi"/>
          <w:color w:val="000000"/>
        </w:rPr>
        <w:t xml:space="preserve"> były na bieżąco analizowane</w:t>
      </w:r>
      <w:r w:rsidRPr="001B29DF">
        <w:rPr>
          <w:rFonts w:cstheme="minorHAnsi"/>
          <w:color w:val="000000"/>
        </w:rPr>
        <w:t xml:space="preserve"> i wpływały na treść innych rozdziałów. Wyniki konsultacji przyjmowano jeśli nie stały w sprzeczności z takimi zasadami jak: poszanowanie praw podstawowych oraz przestrzeganie Karty praw podstawowych Unii Europejskiej; zasada równości kobiet i mężczyzn; zasada równości szans i niedyskryminacji ze względu na płeć, rasę lub pochodzenie etniczne, religię lub światopogląd, niepełnosprawność, wiek lub orientację seksualną, w tym zasadę dostępności dla osób z niepełnosprawnościami; zgodności działań z celem wspierania zrównoważonego rozwoju określonego w art. 11 TFUE, oraz z uwzględnieniem celów ONZ dotyczących zrównoważonego rozwoju, a także porozumienia paryskiego i zasady „nie czyń poważnych szkód”. </w:t>
      </w:r>
      <w:r w:rsidR="00900CCE">
        <w:rPr>
          <w:rFonts w:cstheme="minorHAnsi"/>
          <w:color w:val="000000"/>
        </w:rPr>
        <w:t xml:space="preserve">Powyższe zasady będą stosowane również na etapie realizacji LSR. </w:t>
      </w:r>
      <w:r w:rsidRPr="001B29DF">
        <w:rPr>
          <w:rFonts w:cstheme="minorHAnsi"/>
          <w:color w:val="000000"/>
        </w:rPr>
        <w:t>Nie kierowano do dalszych prac głosów z konsultacji, które stały w sprzeczności z zapisami WPR czy FEP</w:t>
      </w:r>
      <w:r w:rsidR="00EA4C93" w:rsidRPr="001B29DF">
        <w:rPr>
          <w:rFonts w:cstheme="minorHAnsi"/>
          <w:color w:val="000000"/>
        </w:rPr>
        <w:t xml:space="preserve">. </w:t>
      </w:r>
      <w:r w:rsidRPr="001B29DF">
        <w:rPr>
          <w:rFonts w:cstheme="minorHAnsi"/>
          <w:color w:val="000000"/>
        </w:rPr>
        <w:t xml:space="preserve">Przykłady takich wniosków to budowa dróg, organizacja transportu publicznego, zapewnienie dostępu do </w:t>
      </w:r>
      <w:proofErr w:type="spellStart"/>
      <w:r w:rsidRPr="001B29DF">
        <w:rPr>
          <w:rFonts w:cstheme="minorHAnsi"/>
          <w:color w:val="000000"/>
        </w:rPr>
        <w:t>internetu</w:t>
      </w:r>
      <w:proofErr w:type="spellEnd"/>
      <w:r w:rsidRPr="001B29DF">
        <w:rPr>
          <w:rFonts w:cstheme="minorHAnsi"/>
          <w:color w:val="000000"/>
        </w:rPr>
        <w:t>.</w:t>
      </w:r>
    </w:p>
    <w:p w14:paraId="305988CC" w14:textId="3FA05028" w:rsidR="00F73405" w:rsidRDefault="009C5942" w:rsidP="00F73405">
      <w:pPr>
        <w:spacing w:after="0" w:line="276" w:lineRule="auto"/>
        <w:jc w:val="both"/>
        <w:rPr>
          <w:rFonts w:cstheme="minorHAnsi"/>
          <w:color w:val="000000"/>
        </w:rPr>
      </w:pPr>
      <w:r w:rsidRPr="001B29DF">
        <w:rPr>
          <w:rFonts w:cstheme="minorHAnsi"/>
          <w:color w:val="000000"/>
        </w:rPr>
        <w:t xml:space="preserve">W proces tworzenia LSR zaangażowany był cały przekrój społeczeństwa obszaru LGD. Oprócz członków LGD warto podkreślić aktywny udział organizacji pozarządowych zajmujących się krzewieniem dziedzictwa kulturowego </w:t>
      </w:r>
      <w:r w:rsidR="00F73A56" w:rsidRPr="001B29DF">
        <w:rPr>
          <w:rFonts w:cstheme="minorHAnsi"/>
          <w:color w:val="000000"/>
        </w:rPr>
        <w:t xml:space="preserve"> i wpieraniem </w:t>
      </w:r>
      <w:r w:rsidR="00C87012" w:rsidRPr="001B29DF">
        <w:rPr>
          <w:rFonts w:cstheme="minorHAnsi"/>
          <w:color w:val="000000"/>
        </w:rPr>
        <w:t>ludzi młodych, seniorów</w:t>
      </w:r>
      <w:r w:rsidRPr="001B29DF">
        <w:rPr>
          <w:rFonts w:cstheme="minorHAnsi"/>
          <w:color w:val="000000"/>
        </w:rPr>
        <w:t>.</w:t>
      </w:r>
      <w:r w:rsidR="001C0ECF" w:rsidRPr="001B29DF">
        <w:rPr>
          <w:rFonts w:cstheme="minorHAnsi"/>
          <w:color w:val="000000"/>
        </w:rPr>
        <w:t xml:space="preserve"> Byli aktywnymi uczestnikami konsultacji zgłaszając potrzebę kultywowania kultury kaszubskiej</w:t>
      </w:r>
      <w:r w:rsidR="00744F58">
        <w:rPr>
          <w:rFonts w:cstheme="minorHAnsi"/>
          <w:color w:val="000000"/>
        </w:rPr>
        <w:t>, animacji ludzi młodych</w:t>
      </w:r>
      <w:r w:rsidR="00C87012" w:rsidRPr="001B29DF">
        <w:rPr>
          <w:rFonts w:cstheme="minorHAnsi"/>
          <w:color w:val="000000"/>
        </w:rPr>
        <w:t xml:space="preserve"> i rozwojem usług społecznych.</w:t>
      </w:r>
      <w:r w:rsidR="001C0ECF" w:rsidRPr="001B29DF">
        <w:rPr>
          <w:rFonts w:cstheme="minorHAnsi"/>
          <w:color w:val="000000"/>
        </w:rPr>
        <w:t xml:space="preserve"> </w:t>
      </w:r>
    </w:p>
    <w:bookmarkEnd w:id="14"/>
    <w:p w14:paraId="7E83C131" w14:textId="6580BC19" w:rsidR="007E0031" w:rsidRPr="001B29DF" w:rsidRDefault="007E0031" w:rsidP="00541696">
      <w:pPr>
        <w:spacing w:after="0" w:line="276" w:lineRule="auto"/>
        <w:jc w:val="both"/>
        <w:rPr>
          <w:rFonts w:cstheme="minorHAnsi"/>
          <w:color w:val="000000"/>
        </w:rPr>
      </w:pPr>
      <w:r w:rsidRPr="001B29DF">
        <w:rPr>
          <w:rFonts w:cstheme="minorHAnsi"/>
          <w:color w:val="000000"/>
        </w:rPr>
        <w:t>LGD przez cały okres wdrażania LSR będzie podejmowało działania mające na celu motywowanie i umożliwienie prawdziwego udziału lokalnej społeczności</w:t>
      </w:r>
      <w:r w:rsidR="00340881" w:rsidRPr="001B29DF">
        <w:rPr>
          <w:rFonts w:cstheme="minorHAnsi"/>
          <w:color w:val="000000"/>
        </w:rPr>
        <w:t>.</w:t>
      </w:r>
    </w:p>
    <w:p w14:paraId="1A95C0CD" w14:textId="5EE0E599" w:rsidR="007E0031" w:rsidRPr="00744F58" w:rsidRDefault="007E0031" w:rsidP="00541696">
      <w:pPr>
        <w:spacing w:after="0" w:line="276" w:lineRule="auto"/>
        <w:jc w:val="both"/>
        <w:rPr>
          <w:rFonts w:cstheme="minorHAnsi"/>
        </w:rPr>
      </w:pPr>
      <w:r w:rsidRPr="001B29DF">
        <w:rPr>
          <w:rFonts w:cstheme="minorHAnsi"/>
          <w:color w:val="000000"/>
        </w:rPr>
        <w:t xml:space="preserve">Oprócz typowych </w:t>
      </w:r>
      <w:r w:rsidRPr="00744F58">
        <w:rPr>
          <w:rFonts w:cstheme="minorHAnsi"/>
        </w:rPr>
        <w:t>działa</w:t>
      </w:r>
      <w:r w:rsidR="0002180E" w:rsidRPr="00744F58">
        <w:rPr>
          <w:rFonts w:cstheme="minorHAnsi"/>
        </w:rPr>
        <w:t>ń</w:t>
      </w:r>
      <w:r w:rsidRPr="00744F58">
        <w:rPr>
          <w:rFonts w:cstheme="minorHAnsi"/>
        </w:rPr>
        <w:t xml:space="preserve"> informacyjnych takich jak: </w:t>
      </w:r>
    </w:p>
    <w:p w14:paraId="16030836" w14:textId="30872D44" w:rsidR="007E0031" w:rsidRPr="001B29DF" w:rsidRDefault="007E0031" w:rsidP="00541696">
      <w:pPr>
        <w:spacing w:after="0" w:line="276" w:lineRule="auto"/>
        <w:jc w:val="both"/>
        <w:rPr>
          <w:rFonts w:cstheme="minorHAnsi"/>
          <w:color w:val="000000"/>
        </w:rPr>
      </w:pPr>
      <w:r w:rsidRPr="00744F58">
        <w:rPr>
          <w:rFonts w:cstheme="minorHAnsi"/>
        </w:rPr>
        <w:t xml:space="preserve">1. Bieżący monitoring i analizę </w:t>
      </w:r>
      <w:r w:rsidRPr="001B29DF">
        <w:rPr>
          <w:rFonts w:cstheme="minorHAnsi"/>
          <w:color w:val="000000"/>
        </w:rPr>
        <w:t>osób, które składają wnioski, uczestniczą w doradztwie i/lub są zainteresowane wdrażaniem LSR – na podstawie prowadzonego monitoringu możliwe będzie rozpoznanie osób i grup, które włączają się we wdrażanie LSR i zaplanowanie podejmowania działań aktywizacyjnych,</w:t>
      </w:r>
    </w:p>
    <w:p w14:paraId="0D5ECD65" w14:textId="77777777" w:rsidR="007E0031" w:rsidRPr="001B29DF" w:rsidRDefault="007E0031" w:rsidP="00541696">
      <w:pPr>
        <w:spacing w:after="0" w:line="276" w:lineRule="auto"/>
        <w:jc w:val="both"/>
        <w:rPr>
          <w:rFonts w:cstheme="minorHAnsi"/>
          <w:color w:val="000000"/>
        </w:rPr>
      </w:pPr>
      <w:r w:rsidRPr="001B29DF">
        <w:rPr>
          <w:rFonts w:cstheme="minorHAnsi"/>
          <w:color w:val="000000"/>
        </w:rPr>
        <w:t>2. Prowadzenie stałego doradztwa w biurze LGD</w:t>
      </w:r>
    </w:p>
    <w:p w14:paraId="08DB1258" w14:textId="762BBD8C" w:rsidR="007E0031" w:rsidRPr="001B29DF" w:rsidRDefault="007E0031" w:rsidP="00541696">
      <w:pPr>
        <w:spacing w:after="0" w:line="276" w:lineRule="auto"/>
        <w:jc w:val="both"/>
        <w:rPr>
          <w:rFonts w:cstheme="minorHAnsi"/>
          <w:color w:val="000000"/>
        </w:rPr>
      </w:pPr>
      <w:r w:rsidRPr="001B29DF">
        <w:rPr>
          <w:rFonts w:cstheme="minorHAnsi"/>
          <w:color w:val="000000"/>
        </w:rPr>
        <w:t>3. Prowadzenie szkoleń dla potencjalnych beneficjentów i spotkań informacyjnych na temat wdrażania LSR, naborów, wniosków oraz realizowanych operacji</w:t>
      </w:r>
      <w:r w:rsidR="004317FB">
        <w:rPr>
          <w:rFonts w:cstheme="minorHAnsi"/>
          <w:color w:val="000000"/>
        </w:rPr>
        <w:t xml:space="preserve"> (w formule hybrydowej – stacjonarnie i online).</w:t>
      </w:r>
    </w:p>
    <w:p w14:paraId="6A3A77CF" w14:textId="71DEE9CE" w:rsidR="007E0031" w:rsidRPr="001B29DF" w:rsidRDefault="007E0031" w:rsidP="00541696">
      <w:pPr>
        <w:spacing w:after="0" w:line="276" w:lineRule="auto"/>
        <w:jc w:val="both"/>
        <w:rPr>
          <w:rFonts w:cstheme="minorHAnsi"/>
          <w:color w:val="000000"/>
        </w:rPr>
      </w:pPr>
      <w:r w:rsidRPr="001B29DF">
        <w:rPr>
          <w:rFonts w:cstheme="minorHAnsi"/>
          <w:color w:val="000000"/>
        </w:rPr>
        <w:t>4. Stały kontakt ze wszystkimi sektorami partnerstwa i mieszkańcami poprzez spotkania bezpośrednie, kontakt telefoniczny, mailowy w sprawach związanych z wdrażaniem LSR i realizowaniem operacji</w:t>
      </w:r>
      <w:r w:rsidR="004317FB">
        <w:rPr>
          <w:rFonts w:cstheme="minorHAnsi"/>
          <w:color w:val="000000"/>
        </w:rPr>
        <w:t xml:space="preserve"> (w tym szczególnie  </w:t>
      </w:r>
      <w:r w:rsidR="004317FB" w:rsidRPr="004317FB">
        <w:rPr>
          <w:rFonts w:cstheme="minorHAnsi"/>
          <w:color w:val="000000"/>
        </w:rPr>
        <w:t xml:space="preserve">bieżąca wymiana informacji z podmiotami mającymi stały kontakt z osobami w niekorzystnej sytuacji społecznej </w:t>
      </w:r>
      <w:r w:rsidR="004317FB">
        <w:rPr>
          <w:rFonts w:cstheme="minorHAnsi"/>
          <w:color w:val="000000"/>
        </w:rPr>
        <w:t xml:space="preserve"> - </w:t>
      </w:r>
      <w:r w:rsidR="004317FB" w:rsidRPr="004317FB">
        <w:rPr>
          <w:rFonts w:cstheme="minorHAnsi"/>
          <w:color w:val="000000"/>
        </w:rPr>
        <w:t>np. szkoły podstawowe i średnie, gminne instytucje kultury, parafie, izba rolnicza,</w:t>
      </w:r>
      <w:r w:rsidR="00DE62C9">
        <w:rPr>
          <w:rFonts w:cstheme="minorHAnsi"/>
          <w:color w:val="000000"/>
        </w:rPr>
        <w:t xml:space="preserve"> Agencja Restrukturyzacji i Modernizacji Rolnictwa,</w:t>
      </w:r>
      <w:r w:rsidR="004317FB" w:rsidRPr="004317FB">
        <w:rPr>
          <w:rFonts w:cstheme="minorHAnsi"/>
          <w:color w:val="000000"/>
        </w:rPr>
        <w:t xml:space="preserve"> ośrodki pomocy społecznej, urząd pracy)</w:t>
      </w:r>
      <w:r w:rsidR="004317FB">
        <w:rPr>
          <w:rFonts w:cstheme="minorHAnsi"/>
          <w:color w:val="000000"/>
        </w:rPr>
        <w:t>.</w:t>
      </w:r>
    </w:p>
    <w:p w14:paraId="7811C31E" w14:textId="687E4DBD" w:rsidR="007E0031" w:rsidRPr="001B29DF" w:rsidRDefault="007E0031" w:rsidP="00541696">
      <w:pPr>
        <w:spacing w:after="0" w:line="276" w:lineRule="auto"/>
        <w:jc w:val="both"/>
        <w:rPr>
          <w:rFonts w:cstheme="minorHAnsi"/>
          <w:color w:val="000000"/>
        </w:rPr>
      </w:pPr>
      <w:r w:rsidRPr="001B29DF">
        <w:rPr>
          <w:rFonts w:cstheme="minorHAnsi"/>
          <w:color w:val="000000"/>
        </w:rPr>
        <w:t>Organizowan</w:t>
      </w:r>
      <w:r w:rsidR="00FD7632" w:rsidRPr="001B29DF">
        <w:rPr>
          <w:rFonts w:cstheme="minorHAnsi"/>
          <w:color w:val="000000"/>
        </w:rPr>
        <w:t>e będą</w:t>
      </w:r>
      <w:r w:rsidRPr="001B29DF">
        <w:rPr>
          <w:rFonts w:cstheme="minorHAnsi"/>
          <w:color w:val="000000"/>
        </w:rPr>
        <w:t xml:space="preserve"> </w:t>
      </w:r>
      <w:r w:rsidR="00B451BC" w:rsidRPr="001B29DF">
        <w:rPr>
          <w:rFonts w:cstheme="minorHAnsi"/>
          <w:color w:val="000000"/>
        </w:rPr>
        <w:t>alternatywn</w:t>
      </w:r>
      <w:r w:rsidR="00FD7632" w:rsidRPr="001B29DF">
        <w:rPr>
          <w:rFonts w:cstheme="minorHAnsi"/>
          <w:color w:val="000000"/>
        </w:rPr>
        <w:t>e</w:t>
      </w:r>
      <w:r w:rsidR="00B451BC" w:rsidRPr="001B29DF">
        <w:rPr>
          <w:rFonts w:cstheme="minorHAnsi"/>
          <w:color w:val="000000"/>
        </w:rPr>
        <w:t xml:space="preserve"> kanał</w:t>
      </w:r>
      <w:r w:rsidR="00DE62C9" w:rsidRPr="00DE62C9">
        <w:rPr>
          <w:rFonts w:cstheme="minorHAnsi"/>
        </w:rPr>
        <w:t>y</w:t>
      </w:r>
      <w:r w:rsidR="00B451BC" w:rsidRPr="001B29DF">
        <w:rPr>
          <w:rFonts w:cstheme="minorHAnsi"/>
          <w:color w:val="000000"/>
        </w:rPr>
        <w:t xml:space="preserve"> komunikacji</w:t>
      </w:r>
      <w:r w:rsidRPr="001B29DF">
        <w:rPr>
          <w:rFonts w:cstheme="minorHAnsi"/>
          <w:color w:val="000000"/>
        </w:rPr>
        <w:t xml:space="preserve"> dla mieszkańców całego obszaru</w:t>
      </w:r>
      <w:r w:rsidR="00B451BC" w:rsidRPr="001B29DF">
        <w:rPr>
          <w:rFonts w:cstheme="minorHAnsi"/>
          <w:color w:val="000000"/>
        </w:rPr>
        <w:t>:</w:t>
      </w:r>
    </w:p>
    <w:p w14:paraId="68C49A0D" w14:textId="7806E94C" w:rsidR="007E0031" w:rsidRPr="001B29DF" w:rsidRDefault="00B451BC">
      <w:pPr>
        <w:pStyle w:val="Akapitzlist"/>
        <w:numPr>
          <w:ilvl w:val="0"/>
          <w:numId w:val="30"/>
        </w:numPr>
        <w:spacing w:after="0" w:line="276" w:lineRule="auto"/>
        <w:jc w:val="both"/>
        <w:rPr>
          <w:rFonts w:cstheme="minorHAnsi"/>
          <w:color w:val="000000"/>
        </w:rPr>
      </w:pPr>
      <w:r w:rsidRPr="001B29DF">
        <w:rPr>
          <w:rFonts w:cstheme="minorHAnsi"/>
          <w:color w:val="000000"/>
        </w:rPr>
        <w:t>a</w:t>
      </w:r>
      <w:r w:rsidR="007E0031" w:rsidRPr="001B29DF">
        <w:rPr>
          <w:rFonts w:cstheme="minorHAnsi"/>
          <w:color w:val="000000"/>
        </w:rPr>
        <w:t xml:space="preserve">rtykuły na stronie internetowej LGD, </w:t>
      </w:r>
      <w:r w:rsidR="007E0031" w:rsidRPr="004317FB">
        <w:rPr>
          <w:rFonts w:cstheme="minorHAnsi"/>
        </w:rPr>
        <w:t>st</w:t>
      </w:r>
      <w:r w:rsidR="0002180E" w:rsidRPr="004317FB">
        <w:rPr>
          <w:rFonts w:cstheme="minorHAnsi"/>
        </w:rPr>
        <w:t>ronach</w:t>
      </w:r>
      <w:r w:rsidR="007E0031" w:rsidRPr="001B29DF">
        <w:rPr>
          <w:rFonts w:cstheme="minorHAnsi"/>
          <w:color w:val="000000"/>
        </w:rPr>
        <w:t xml:space="preserve"> gmin członkowskich jak również </w:t>
      </w:r>
      <w:r w:rsidR="00351349" w:rsidRPr="001B29DF">
        <w:rPr>
          <w:rFonts w:cstheme="minorHAnsi"/>
          <w:color w:val="000000"/>
        </w:rPr>
        <w:t>na portalach społecznościowych</w:t>
      </w:r>
      <w:r w:rsidR="00161600">
        <w:rPr>
          <w:rFonts w:cstheme="minorHAnsi"/>
          <w:color w:val="000000"/>
        </w:rPr>
        <w:t>, lokalnych portalach internetowych</w:t>
      </w:r>
    </w:p>
    <w:p w14:paraId="3EE062EF" w14:textId="034EC858" w:rsidR="007E0031" w:rsidRPr="001B29DF" w:rsidRDefault="00B451BC">
      <w:pPr>
        <w:pStyle w:val="Akapitzlist"/>
        <w:numPr>
          <w:ilvl w:val="0"/>
          <w:numId w:val="30"/>
        </w:numPr>
        <w:spacing w:after="0" w:line="276" w:lineRule="auto"/>
        <w:jc w:val="both"/>
        <w:rPr>
          <w:rFonts w:cstheme="minorHAnsi"/>
          <w:color w:val="000000"/>
        </w:rPr>
      </w:pPr>
      <w:r w:rsidRPr="001B29DF">
        <w:rPr>
          <w:rFonts w:cstheme="minorHAnsi"/>
          <w:color w:val="000000"/>
        </w:rPr>
        <w:t>u</w:t>
      </w:r>
      <w:r w:rsidR="007E0031" w:rsidRPr="001B29DF">
        <w:rPr>
          <w:rFonts w:cstheme="minorHAnsi"/>
          <w:color w:val="000000"/>
        </w:rPr>
        <w:t>tworzenie punktu informacyjnego podczas imprez na terenie LGD</w:t>
      </w:r>
    </w:p>
    <w:p w14:paraId="064C2388" w14:textId="75029508" w:rsidR="007E0031" w:rsidRPr="001B29DF" w:rsidRDefault="00FD7632">
      <w:pPr>
        <w:pStyle w:val="Akapitzlist"/>
        <w:numPr>
          <w:ilvl w:val="0"/>
          <w:numId w:val="30"/>
        </w:numPr>
        <w:spacing w:after="0" w:line="276" w:lineRule="auto"/>
        <w:jc w:val="both"/>
        <w:rPr>
          <w:rFonts w:cstheme="minorHAnsi"/>
          <w:color w:val="000000"/>
        </w:rPr>
      </w:pPr>
      <w:r w:rsidRPr="001B29DF">
        <w:rPr>
          <w:rFonts w:cstheme="minorHAnsi"/>
          <w:color w:val="000000"/>
        </w:rPr>
        <w:t>lista „e-</w:t>
      </w:r>
      <w:r w:rsidR="00B451BC" w:rsidRPr="001B29DF">
        <w:rPr>
          <w:rFonts w:cstheme="minorHAnsi"/>
          <w:color w:val="000000"/>
        </w:rPr>
        <w:t>m</w:t>
      </w:r>
      <w:r w:rsidR="007E0031" w:rsidRPr="001B29DF">
        <w:rPr>
          <w:rFonts w:cstheme="minorHAnsi"/>
          <w:color w:val="000000"/>
        </w:rPr>
        <w:t>ailing</w:t>
      </w:r>
      <w:r w:rsidRPr="001B29DF">
        <w:rPr>
          <w:rFonts w:cstheme="minorHAnsi"/>
          <w:color w:val="000000"/>
        </w:rPr>
        <w:t>owa”</w:t>
      </w:r>
    </w:p>
    <w:p w14:paraId="76EDA61B" w14:textId="4AF8DBA6" w:rsidR="007E0031" w:rsidRPr="001B29DF" w:rsidRDefault="00B451BC">
      <w:pPr>
        <w:pStyle w:val="Akapitzlist"/>
        <w:numPr>
          <w:ilvl w:val="0"/>
          <w:numId w:val="30"/>
        </w:numPr>
        <w:spacing w:after="0" w:line="276" w:lineRule="auto"/>
        <w:jc w:val="both"/>
        <w:rPr>
          <w:rFonts w:cstheme="minorHAnsi"/>
          <w:color w:val="000000"/>
        </w:rPr>
      </w:pPr>
      <w:r w:rsidRPr="001B29DF">
        <w:rPr>
          <w:rFonts w:cstheme="minorHAnsi"/>
          <w:color w:val="000000"/>
        </w:rPr>
        <w:t>i</w:t>
      </w:r>
      <w:r w:rsidR="007E0031" w:rsidRPr="001B29DF">
        <w:rPr>
          <w:rFonts w:cstheme="minorHAnsi"/>
          <w:color w:val="000000"/>
        </w:rPr>
        <w:t xml:space="preserve">ndywidualne konsultacje </w:t>
      </w:r>
      <w:r w:rsidR="00EA319C">
        <w:rPr>
          <w:rFonts w:cstheme="minorHAnsi"/>
          <w:color w:val="000000"/>
        </w:rPr>
        <w:t xml:space="preserve">w siedzibie/online potencjalnego Beneficjenta </w:t>
      </w:r>
      <w:r w:rsidR="007E0031" w:rsidRPr="001B29DF">
        <w:rPr>
          <w:rFonts w:cstheme="minorHAnsi"/>
          <w:color w:val="000000"/>
        </w:rPr>
        <w:t>przeprowadzone przez pracownika Biura LGD</w:t>
      </w:r>
      <w:r w:rsidR="00704425" w:rsidRPr="001B29DF">
        <w:rPr>
          <w:rFonts w:cstheme="minorHAnsi"/>
          <w:color w:val="000000"/>
        </w:rPr>
        <w:t xml:space="preserve"> (np. dla seniorów, niepełnosprawnych</w:t>
      </w:r>
      <w:r w:rsidR="00EA319C">
        <w:rPr>
          <w:rFonts w:cstheme="minorHAnsi"/>
          <w:color w:val="000000"/>
        </w:rPr>
        <w:t>, rodziców małych dzieci</w:t>
      </w:r>
      <w:r w:rsidR="00704425" w:rsidRPr="001B29DF">
        <w:rPr>
          <w:rFonts w:cstheme="minorHAnsi"/>
          <w:color w:val="000000"/>
        </w:rPr>
        <w:t>)</w:t>
      </w:r>
      <w:r w:rsidR="007E0031" w:rsidRPr="001B29DF">
        <w:rPr>
          <w:rFonts w:cstheme="minorHAnsi"/>
          <w:color w:val="000000"/>
        </w:rPr>
        <w:t>.</w:t>
      </w:r>
    </w:p>
    <w:p w14:paraId="45F05218" w14:textId="4D4233F8" w:rsidR="007E0031" w:rsidRPr="001B29DF" w:rsidRDefault="008309D2">
      <w:pPr>
        <w:pStyle w:val="Akapitzlist"/>
        <w:numPr>
          <w:ilvl w:val="0"/>
          <w:numId w:val="30"/>
        </w:numPr>
        <w:spacing w:after="0" w:line="276" w:lineRule="auto"/>
        <w:jc w:val="both"/>
        <w:rPr>
          <w:rFonts w:cstheme="minorHAnsi"/>
          <w:color w:val="000000"/>
        </w:rPr>
      </w:pPr>
      <w:bookmarkStart w:id="16" w:name="_Hlk136249510"/>
      <w:r>
        <w:rPr>
          <w:rFonts w:cstheme="minorHAnsi"/>
          <w:color w:val="000000"/>
        </w:rPr>
        <w:t xml:space="preserve">niezależnie od </w:t>
      </w:r>
      <w:r w:rsidRPr="008309D2">
        <w:rPr>
          <w:rFonts w:cstheme="minorHAnsi"/>
          <w:color w:val="000000"/>
        </w:rPr>
        <w:t xml:space="preserve">spotkań informacyjno-szkoleniowych </w:t>
      </w:r>
      <w:r>
        <w:rPr>
          <w:rFonts w:cstheme="minorHAnsi"/>
          <w:color w:val="000000"/>
        </w:rPr>
        <w:t xml:space="preserve">w </w:t>
      </w:r>
      <w:r w:rsidR="00161600">
        <w:rPr>
          <w:rFonts w:cstheme="minorHAnsi"/>
          <w:color w:val="000000"/>
        </w:rPr>
        <w:t xml:space="preserve">siedzibie LGD zostanie </w:t>
      </w:r>
      <w:r w:rsidR="007E0031" w:rsidRPr="001B29DF">
        <w:rPr>
          <w:rFonts w:cstheme="minorHAnsi"/>
          <w:color w:val="000000"/>
        </w:rPr>
        <w:t>zorganizowane po 1 spotkaniu</w:t>
      </w:r>
      <w:r w:rsidR="00866AB6">
        <w:rPr>
          <w:rFonts w:cstheme="minorHAnsi"/>
          <w:color w:val="000000"/>
        </w:rPr>
        <w:t xml:space="preserve"> informacyjnym</w:t>
      </w:r>
      <w:r w:rsidR="007E0031" w:rsidRPr="001B29DF">
        <w:rPr>
          <w:rFonts w:cstheme="minorHAnsi"/>
          <w:color w:val="000000"/>
        </w:rPr>
        <w:t xml:space="preserve"> w każdej gminie członkowskiej w 202</w:t>
      </w:r>
      <w:r w:rsidR="00866AB6">
        <w:rPr>
          <w:rFonts w:cstheme="minorHAnsi"/>
          <w:color w:val="000000"/>
        </w:rPr>
        <w:t>4</w:t>
      </w:r>
      <w:r w:rsidR="007E0031" w:rsidRPr="001B29DF">
        <w:rPr>
          <w:rFonts w:cstheme="minorHAnsi"/>
          <w:color w:val="000000"/>
        </w:rPr>
        <w:t xml:space="preserve"> i 202</w:t>
      </w:r>
      <w:r w:rsidR="00866AB6">
        <w:rPr>
          <w:rFonts w:cstheme="minorHAnsi"/>
          <w:color w:val="000000"/>
        </w:rPr>
        <w:t>6</w:t>
      </w:r>
      <w:r w:rsidR="007E0031" w:rsidRPr="001B29DF">
        <w:rPr>
          <w:rFonts w:cstheme="minorHAnsi"/>
          <w:color w:val="000000"/>
        </w:rPr>
        <w:t xml:space="preserve"> r.</w:t>
      </w:r>
      <w:bookmarkEnd w:id="16"/>
      <w:r w:rsidR="00866AB6">
        <w:rPr>
          <w:rFonts w:cstheme="minorHAnsi"/>
          <w:color w:val="000000"/>
        </w:rPr>
        <w:t xml:space="preserve"> (w razie potrzeby zostaną zorganizowane częściej)</w:t>
      </w:r>
      <w:r w:rsidR="007E0031" w:rsidRPr="001B29DF">
        <w:rPr>
          <w:rFonts w:cstheme="minorHAnsi"/>
          <w:color w:val="000000"/>
        </w:rPr>
        <w:t>,</w:t>
      </w:r>
    </w:p>
    <w:p w14:paraId="79314D34" w14:textId="6B293943" w:rsidR="00B451BC" w:rsidRPr="001B29DF" w:rsidRDefault="00B451BC">
      <w:pPr>
        <w:pStyle w:val="Akapitzlist"/>
        <w:numPr>
          <w:ilvl w:val="0"/>
          <w:numId w:val="30"/>
        </w:numPr>
        <w:spacing w:after="0" w:line="276" w:lineRule="auto"/>
        <w:jc w:val="both"/>
        <w:rPr>
          <w:rFonts w:cstheme="minorHAnsi"/>
        </w:rPr>
      </w:pPr>
      <w:bookmarkStart w:id="17" w:name="_Hlk136249627"/>
      <w:r w:rsidRPr="001B29DF">
        <w:rPr>
          <w:rFonts w:cstheme="minorHAnsi"/>
        </w:rPr>
        <w:t>fora internetowe (dostosowane do potrzeb osób niepełnosprawnych) służące wymianie doświadczeń, uwag dotyczących wdrażania LSR oraz  zgłaszaniu</w:t>
      </w:r>
      <w:bookmarkEnd w:id="17"/>
      <w:r w:rsidRPr="001B29DF">
        <w:rPr>
          <w:rFonts w:cstheme="minorHAnsi"/>
        </w:rPr>
        <w:t>:</w:t>
      </w:r>
    </w:p>
    <w:p w14:paraId="50ED9E43" w14:textId="27049C0D" w:rsidR="00704425" w:rsidRPr="001B29DF" w:rsidRDefault="00B451BC">
      <w:pPr>
        <w:pStyle w:val="Akapitzlist"/>
        <w:numPr>
          <w:ilvl w:val="0"/>
          <w:numId w:val="31"/>
        </w:numPr>
        <w:spacing w:after="0" w:line="276" w:lineRule="auto"/>
        <w:jc w:val="both"/>
        <w:rPr>
          <w:rFonts w:cstheme="minorHAnsi"/>
        </w:rPr>
      </w:pPr>
      <w:r w:rsidRPr="001B29DF">
        <w:rPr>
          <w:rFonts w:cstheme="minorHAnsi"/>
        </w:rPr>
        <w:t>pomysłów na realizację nowych projektów przez LGD lub podmioty inne niż LGD w ramach LSR (w tym także w partnerstwie)</w:t>
      </w:r>
    </w:p>
    <w:p w14:paraId="49845A27" w14:textId="52E68A56" w:rsidR="00B451BC" w:rsidRPr="001B29DF" w:rsidRDefault="00B451BC">
      <w:pPr>
        <w:pStyle w:val="Akapitzlist"/>
        <w:numPr>
          <w:ilvl w:val="0"/>
          <w:numId w:val="31"/>
        </w:numPr>
        <w:spacing w:after="0" w:line="276" w:lineRule="auto"/>
        <w:jc w:val="both"/>
        <w:rPr>
          <w:rFonts w:cstheme="minorHAnsi"/>
        </w:rPr>
      </w:pPr>
      <w:r w:rsidRPr="001B29DF">
        <w:rPr>
          <w:rFonts w:cstheme="minorHAnsi"/>
        </w:rPr>
        <w:t>pomysłów inicjatyw wykraczających poza LSR</w:t>
      </w:r>
    </w:p>
    <w:p w14:paraId="5423EB2D" w14:textId="4442F4A4" w:rsidR="004C0DE3" w:rsidRDefault="004C0DE3">
      <w:pPr>
        <w:pStyle w:val="Akapitzlist"/>
        <w:numPr>
          <w:ilvl w:val="0"/>
          <w:numId w:val="30"/>
        </w:numPr>
        <w:spacing w:after="0" w:line="276" w:lineRule="auto"/>
        <w:jc w:val="both"/>
        <w:rPr>
          <w:rFonts w:cstheme="minorHAnsi"/>
        </w:rPr>
      </w:pPr>
      <w:r w:rsidRPr="001B29DF">
        <w:rPr>
          <w:rFonts w:cstheme="minorHAnsi"/>
        </w:rPr>
        <w:t>formularz pomysłów dostępny na sta</w:t>
      </w:r>
      <w:r w:rsidR="0002180E" w:rsidRPr="00744F58">
        <w:rPr>
          <w:rFonts w:cstheme="minorHAnsi"/>
        </w:rPr>
        <w:t>ł</w:t>
      </w:r>
      <w:r w:rsidRPr="001B29DF">
        <w:rPr>
          <w:rFonts w:cstheme="minorHAnsi"/>
        </w:rPr>
        <w:t xml:space="preserve">e na </w:t>
      </w:r>
      <w:r w:rsidRPr="004317FB">
        <w:rPr>
          <w:rFonts w:cstheme="minorHAnsi"/>
        </w:rPr>
        <w:t>st</w:t>
      </w:r>
      <w:r w:rsidR="0002180E" w:rsidRPr="004317FB">
        <w:rPr>
          <w:rFonts w:cstheme="minorHAnsi"/>
        </w:rPr>
        <w:t>ronie</w:t>
      </w:r>
      <w:r w:rsidRPr="001B29DF">
        <w:rPr>
          <w:rFonts w:cstheme="minorHAnsi"/>
        </w:rPr>
        <w:t xml:space="preserve"> internetowej LGD</w:t>
      </w:r>
    </w:p>
    <w:p w14:paraId="28FF4DB0" w14:textId="307C849D" w:rsidR="007E0031" w:rsidRPr="001B29DF" w:rsidRDefault="004F0CDE" w:rsidP="00541696">
      <w:pPr>
        <w:spacing w:after="0" w:line="276" w:lineRule="auto"/>
        <w:jc w:val="both"/>
        <w:rPr>
          <w:rFonts w:cstheme="minorHAnsi"/>
          <w:color w:val="000000"/>
        </w:rPr>
      </w:pPr>
      <w:r w:rsidRPr="001B29DF">
        <w:rPr>
          <w:rFonts w:cstheme="minorHAnsi"/>
          <w:color w:val="000000"/>
        </w:rPr>
        <w:t xml:space="preserve">Powyższe pozwoli z jednej strony utrzymać zaangażowanie lokalnej społeczności na etapie wdrażania LSR, a z drugiej strony na poinformowanie o strategii szerszej społeczności lokalnej i zmobilizowanie biernych dotychczas </w:t>
      </w:r>
      <w:r w:rsidRPr="001B29DF">
        <w:rPr>
          <w:rFonts w:cstheme="minorHAnsi"/>
          <w:color w:val="000000"/>
        </w:rPr>
        <w:lastRenderedPageBreak/>
        <w:t>interesariuszy do realizacji LSR.</w:t>
      </w:r>
      <w:r w:rsidR="00C82A01" w:rsidRPr="001B29DF">
        <w:rPr>
          <w:rFonts w:cstheme="minorHAnsi"/>
          <w:color w:val="000000"/>
        </w:rPr>
        <w:t xml:space="preserve"> Wskazane kanały komunikacji zostaną pod koniec 2025 roku poddane ocenie i ewentualnie zweryfikowane pod kątem czy pożądany efekt nie został osiągnięty lub dlaczego komunikacja była nieskuteczna. Weryfikacji skuteczności metod komunikacji będą służyć ankiety ewaluacyjne badające czy informacje zwrotne zostały odebrane i zrozumiane.</w:t>
      </w:r>
      <w:r w:rsidR="004C0DE3" w:rsidRPr="001B29DF">
        <w:rPr>
          <w:rFonts w:cstheme="minorHAnsi"/>
          <w:color w:val="000000"/>
        </w:rPr>
        <w:t xml:space="preserve"> Komunikacja zwrotna będzie miała postać corocznego raportu z komunikacji z mieszkańcami oraz indywidualnych odpowiedzi.</w:t>
      </w:r>
      <w:r w:rsidR="00A02A70" w:rsidRPr="001B29DF">
        <w:rPr>
          <w:rFonts w:cstheme="minorHAnsi"/>
          <w:color w:val="000000"/>
        </w:rPr>
        <w:t xml:space="preserve"> Całość tych działań zmobilizuj</w:t>
      </w:r>
      <w:r w:rsidR="00F65877" w:rsidRPr="001B29DF">
        <w:rPr>
          <w:rFonts w:cstheme="minorHAnsi"/>
          <w:color w:val="000000"/>
        </w:rPr>
        <w:t>e</w:t>
      </w:r>
      <w:r w:rsidR="00A02A70" w:rsidRPr="001B29DF">
        <w:rPr>
          <w:rFonts w:cstheme="minorHAnsi"/>
          <w:color w:val="000000"/>
        </w:rPr>
        <w:t xml:space="preserve"> mieszkańców do większego zaangażowania w proces wdrażania LSR.</w:t>
      </w:r>
    </w:p>
    <w:p w14:paraId="6FA2ACC2" w14:textId="31469EAE" w:rsidR="00D24339" w:rsidRPr="001B29DF" w:rsidRDefault="00D24339" w:rsidP="00541696">
      <w:pPr>
        <w:spacing w:after="0" w:line="276" w:lineRule="auto"/>
        <w:jc w:val="both"/>
        <w:rPr>
          <w:rFonts w:cstheme="minorHAnsi"/>
          <w:color w:val="000000"/>
        </w:rPr>
      </w:pPr>
      <w:r w:rsidRPr="001B29DF">
        <w:rPr>
          <w:rFonts w:cstheme="minorHAnsi"/>
          <w:color w:val="000000"/>
        </w:rPr>
        <w:t xml:space="preserve">Ważnym aspektem partycypacji będzie rozwijanie partnerstwa lokalnego w procesie realizacji LSR. Będzie kontynuowane wykazane w toku konsultacji społecznych zaangażowanie podmiotów sektora organizacji pozarządowych działających na rzecz kultywowania kultury lokalnej czy wspierania osób wykluczonych. Poprzez preferowanie </w:t>
      </w:r>
      <w:r w:rsidR="006D79A3">
        <w:rPr>
          <w:rFonts w:cstheme="minorHAnsi"/>
          <w:color w:val="000000"/>
        </w:rPr>
        <w:t xml:space="preserve">przy ocenie wniosków </w:t>
      </w:r>
      <w:r w:rsidRPr="001B29DF">
        <w:rPr>
          <w:rFonts w:cstheme="minorHAnsi"/>
          <w:color w:val="000000"/>
        </w:rPr>
        <w:t>projektów partnerskich i w partnerstwie w przedsięwzięciach P.1.4. Inicjatywy lokalne na rzecz kształtowanie świadomości obywatelskiej w zakresie ochrony dziedzictwa kulturowego</w:t>
      </w:r>
      <w:r w:rsidR="006D79A3">
        <w:rPr>
          <w:rFonts w:cstheme="minorHAnsi"/>
          <w:color w:val="000000"/>
        </w:rPr>
        <w:t xml:space="preserve">, </w:t>
      </w:r>
      <w:r w:rsidRPr="001B29DF">
        <w:rPr>
          <w:rFonts w:cstheme="minorHAnsi"/>
          <w:color w:val="000000"/>
        </w:rPr>
        <w:t xml:space="preserve">P.2.2. Rozwój infrastruktury i usług społecznych </w:t>
      </w:r>
      <w:r w:rsidR="006D79A3">
        <w:rPr>
          <w:rFonts w:cstheme="minorHAnsi"/>
          <w:color w:val="000000"/>
        </w:rPr>
        <w:t xml:space="preserve">oraz </w:t>
      </w:r>
      <w:r w:rsidR="006D79A3" w:rsidRPr="006D79A3">
        <w:rPr>
          <w:rFonts w:cstheme="minorHAnsi"/>
          <w:color w:val="000000"/>
        </w:rPr>
        <w:t xml:space="preserve">P.2.5. Organizacja czasu wolnego dzieci i młodzieży </w:t>
      </w:r>
      <w:r w:rsidRPr="001B29DF">
        <w:rPr>
          <w:rFonts w:cstheme="minorHAnsi"/>
          <w:color w:val="000000"/>
        </w:rPr>
        <w:t xml:space="preserve">chcemy zachęcić do współpracy te podmioty </w:t>
      </w:r>
      <w:r w:rsidR="0002180E" w:rsidRPr="004317FB">
        <w:rPr>
          <w:rFonts w:cstheme="minorHAnsi"/>
        </w:rPr>
        <w:t xml:space="preserve">do współpracy </w:t>
      </w:r>
      <w:r w:rsidRPr="001B29DF">
        <w:rPr>
          <w:rFonts w:cstheme="minorHAnsi"/>
          <w:color w:val="000000"/>
        </w:rPr>
        <w:t>między sobą, z podmiotami sektora publicznego. Służyć to będzie wymianie doświadczeń, wzmocnieniu podmiotów społecznych służących dobru wspólnemu.</w:t>
      </w:r>
    </w:p>
    <w:p w14:paraId="47D128FF" w14:textId="061A5B2B" w:rsidR="00D24339" w:rsidRPr="007365D1" w:rsidRDefault="00D24339" w:rsidP="00541696">
      <w:pPr>
        <w:spacing w:after="0" w:line="276" w:lineRule="auto"/>
        <w:jc w:val="both"/>
        <w:rPr>
          <w:rFonts w:cstheme="minorHAnsi"/>
        </w:rPr>
      </w:pPr>
      <w:r w:rsidRPr="001B29DF">
        <w:rPr>
          <w:rFonts w:cstheme="minorHAnsi"/>
          <w:color w:val="000000"/>
        </w:rPr>
        <w:t xml:space="preserve">Poprawnemu wdrażaniu LSR mają służyć działania animacyjne </w:t>
      </w:r>
      <w:r w:rsidR="003D6318" w:rsidRPr="001B29DF">
        <w:rPr>
          <w:rFonts w:cstheme="minorHAnsi"/>
          <w:color w:val="000000"/>
        </w:rPr>
        <w:t>na rzecz wdrażania projektów innowacyjnych. Sama definicja innowacyjności była konsultowana z organizacjami pozarządowymi działającymi na rzecz kultywowania tradycji kaszubskiej. Pojęcie innowacyjności będzie szeroko omawiane podczas szkoleń przed naborami i podczas konsultacji wnioskodawców w biurze LGD.</w:t>
      </w:r>
      <w:r w:rsidR="00A82C9E" w:rsidRPr="001B29DF">
        <w:rPr>
          <w:rFonts w:cstheme="minorHAnsi"/>
          <w:color w:val="000000"/>
        </w:rPr>
        <w:t xml:space="preserve"> Potencjalnym Wnioskodawcom zostaną pokazane dobre praktyki innowacji z poprzednich okresów </w:t>
      </w:r>
      <w:r w:rsidR="00541696" w:rsidRPr="001B29DF">
        <w:rPr>
          <w:rFonts w:cstheme="minorHAnsi"/>
          <w:color w:val="000000"/>
        </w:rPr>
        <w:t>programowania</w:t>
      </w:r>
      <w:r w:rsidR="00A82C9E" w:rsidRPr="001B29DF">
        <w:rPr>
          <w:rFonts w:cstheme="minorHAnsi"/>
          <w:color w:val="000000"/>
        </w:rPr>
        <w:t>.</w:t>
      </w:r>
      <w:r w:rsidR="003D6318" w:rsidRPr="001B29DF">
        <w:rPr>
          <w:rFonts w:cstheme="minorHAnsi"/>
          <w:color w:val="000000"/>
        </w:rPr>
        <w:t xml:space="preserve"> </w:t>
      </w:r>
      <w:r w:rsidR="00541696" w:rsidRPr="007365D1">
        <w:rPr>
          <w:rFonts w:cstheme="minorHAnsi"/>
        </w:rPr>
        <w:t>Do czerwca</w:t>
      </w:r>
      <w:r w:rsidR="003D6318" w:rsidRPr="007365D1">
        <w:rPr>
          <w:rFonts w:cstheme="minorHAnsi"/>
        </w:rPr>
        <w:t xml:space="preserve"> 2025 roku zostanie opracowany przez biuro LGD raport z wykorzystania pojęcia innowacyjności we wdrażaniu strategii i dopuszcza się, że </w:t>
      </w:r>
      <w:r w:rsidR="00744F58">
        <w:rPr>
          <w:rFonts w:cstheme="minorHAnsi"/>
        </w:rPr>
        <w:t xml:space="preserve">(o ile będzie to możliwe) </w:t>
      </w:r>
      <w:r w:rsidR="003D6318" w:rsidRPr="007365D1">
        <w:rPr>
          <w:rFonts w:cstheme="minorHAnsi"/>
        </w:rPr>
        <w:t>nastąpi ewentualna korekta pojęcia.</w:t>
      </w:r>
    </w:p>
    <w:p w14:paraId="1BD70BBD" w14:textId="175CD5C6" w:rsidR="00340881" w:rsidRPr="001B29DF" w:rsidRDefault="00340881" w:rsidP="00A00755">
      <w:pPr>
        <w:spacing w:after="0" w:line="276" w:lineRule="auto"/>
        <w:jc w:val="both"/>
        <w:rPr>
          <w:rFonts w:cstheme="minorHAnsi"/>
          <w:color w:val="000000"/>
        </w:rPr>
      </w:pPr>
      <w:r w:rsidRPr="001B29DF">
        <w:rPr>
          <w:rFonts w:cstheme="minorHAnsi"/>
          <w:color w:val="000000"/>
        </w:rPr>
        <w:t>Zastosowane na etapie tworzenia strategii jak i planowane w trakcie jej wdrażania metody włączenia społeczności lokalnej mają spowodować, żeby jak najwięcej mieszkańców obszaru LGD odczuło osobistą korzyść z faktu bycia zaangażowanym, w postaci wzrostu pewności siebie, wiedzy, umiejętności lub świadomości. Konsultacje społeczne mają na celu lepsze zrozumieni</w:t>
      </w:r>
      <w:r w:rsidR="00C82A01" w:rsidRPr="001B29DF">
        <w:rPr>
          <w:rFonts w:cstheme="minorHAnsi"/>
          <w:color w:val="000000"/>
        </w:rPr>
        <w:t>e</w:t>
      </w:r>
      <w:r w:rsidRPr="001B29DF">
        <w:rPr>
          <w:rFonts w:cstheme="minorHAnsi"/>
          <w:color w:val="000000"/>
        </w:rPr>
        <w:t xml:space="preserve"> potrzeb</w:t>
      </w:r>
      <w:r w:rsidR="00C82A01" w:rsidRPr="001B29DF">
        <w:rPr>
          <w:rFonts w:cstheme="minorHAnsi"/>
          <w:color w:val="000000"/>
        </w:rPr>
        <w:t xml:space="preserve"> mieszkańców, </w:t>
      </w:r>
      <w:r w:rsidRPr="001B29DF">
        <w:rPr>
          <w:rFonts w:cstheme="minorHAnsi"/>
          <w:color w:val="000000"/>
        </w:rPr>
        <w:t>aspiracji i dostosowania do nich możliwości działania</w:t>
      </w:r>
      <w:r w:rsidR="00C82A01" w:rsidRPr="001B29DF">
        <w:rPr>
          <w:rFonts w:cstheme="minorHAnsi"/>
          <w:color w:val="000000"/>
        </w:rPr>
        <w:t xml:space="preserve"> w ramach LSR</w:t>
      </w:r>
      <w:r w:rsidRPr="001B29DF">
        <w:rPr>
          <w:rFonts w:cstheme="minorHAnsi"/>
          <w:color w:val="000000"/>
        </w:rPr>
        <w:t xml:space="preserve">. Takie podejście </w:t>
      </w:r>
      <w:r w:rsidR="00C82A01" w:rsidRPr="001B29DF">
        <w:rPr>
          <w:rFonts w:cstheme="minorHAnsi"/>
          <w:color w:val="000000"/>
        </w:rPr>
        <w:t xml:space="preserve">jest bardzo ważne dla LGD ponieważ </w:t>
      </w:r>
      <w:r w:rsidRPr="001B29DF">
        <w:rPr>
          <w:rFonts w:cstheme="minorHAnsi"/>
          <w:color w:val="000000"/>
        </w:rPr>
        <w:t xml:space="preserve">pozwala na względnie szybkie wprowadzenie zmian, </w:t>
      </w:r>
      <w:r w:rsidRPr="00EF2121">
        <w:rPr>
          <w:rFonts w:cstheme="minorHAnsi"/>
        </w:rPr>
        <w:t>dzięki</w:t>
      </w:r>
      <w:r w:rsidR="006B5257" w:rsidRPr="00EF2121">
        <w:rPr>
          <w:rFonts w:cstheme="minorHAnsi"/>
        </w:rPr>
        <w:t xml:space="preserve"> </w:t>
      </w:r>
      <w:r w:rsidRPr="00EF2121">
        <w:rPr>
          <w:rFonts w:cstheme="minorHAnsi"/>
        </w:rPr>
        <w:t xml:space="preserve">czemu </w:t>
      </w:r>
      <w:r w:rsidRPr="001B29DF">
        <w:rPr>
          <w:rFonts w:cstheme="minorHAnsi"/>
          <w:color w:val="000000"/>
        </w:rPr>
        <w:t xml:space="preserve">zarówno </w:t>
      </w:r>
      <w:r w:rsidR="00C82A01" w:rsidRPr="001B29DF">
        <w:rPr>
          <w:rFonts w:cstheme="minorHAnsi"/>
          <w:color w:val="000000"/>
        </w:rPr>
        <w:t>mieszkańcy</w:t>
      </w:r>
      <w:r w:rsidRPr="001B29DF">
        <w:rPr>
          <w:rFonts w:cstheme="minorHAnsi"/>
          <w:color w:val="000000"/>
        </w:rPr>
        <w:t xml:space="preserve">, jak i </w:t>
      </w:r>
      <w:r w:rsidR="00C82A01" w:rsidRPr="001B29DF">
        <w:rPr>
          <w:rFonts w:cstheme="minorHAnsi"/>
          <w:color w:val="000000"/>
        </w:rPr>
        <w:t>LGD</w:t>
      </w:r>
      <w:r w:rsidRPr="001B29DF">
        <w:rPr>
          <w:rFonts w:cstheme="minorHAnsi"/>
          <w:color w:val="000000"/>
        </w:rPr>
        <w:t xml:space="preserve"> uzyskują natychmiastowe korzyści</w:t>
      </w:r>
      <w:r w:rsidR="00C82A01" w:rsidRPr="001B29DF">
        <w:rPr>
          <w:rFonts w:cstheme="minorHAnsi"/>
          <w:color w:val="000000"/>
        </w:rPr>
        <w:t xml:space="preserve"> w postaci skutecznego wdrażania LSR</w:t>
      </w:r>
      <w:r w:rsidRPr="001B29DF">
        <w:rPr>
          <w:rFonts w:cstheme="minorHAnsi"/>
          <w:color w:val="000000"/>
        </w:rPr>
        <w:t xml:space="preserve">. </w:t>
      </w:r>
    </w:p>
    <w:p w14:paraId="30CF3944" w14:textId="77777777" w:rsidR="00A82C9E" w:rsidRPr="001B29DF" w:rsidRDefault="00A82C9E" w:rsidP="006F0944">
      <w:pPr>
        <w:rPr>
          <w:rFonts w:cstheme="minorHAnsi"/>
          <w:b/>
          <w:bCs/>
        </w:rPr>
      </w:pPr>
    </w:p>
    <w:p w14:paraId="565D7FE9" w14:textId="4C9CA769" w:rsidR="006F0944" w:rsidRPr="00541696" w:rsidRDefault="006F0944" w:rsidP="001B29DF">
      <w:pPr>
        <w:pStyle w:val="Nagwek1"/>
        <w:rPr>
          <w:rFonts w:asciiTheme="minorHAnsi" w:hAnsiTheme="minorHAnsi" w:cstheme="minorHAnsi"/>
          <w:b/>
          <w:bCs/>
          <w:sz w:val="28"/>
          <w:szCs w:val="28"/>
        </w:rPr>
      </w:pPr>
      <w:bookmarkStart w:id="18" w:name="_Toc144278209"/>
      <w:r w:rsidRPr="00541696">
        <w:rPr>
          <w:rFonts w:asciiTheme="minorHAnsi" w:hAnsiTheme="minorHAnsi" w:cstheme="minorHAnsi"/>
          <w:b/>
          <w:bCs/>
          <w:sz w:val="28"/>
          <w:szCs w:val="28"/>
        </w:rPr>
        <w:t>Rozdział IV Analiza potrzeb i potencjału LSR</w:t>
      </w:r>
      <w:bookmarkEnd w:id="18"/>
      <w:r w:rsidRPr="00541696">
        <w:rPr>
          <w:rFonts w:asciiTheme="minorHAnsi" w:hAnsiTheme="minorHAnsi" w:cstheme="minorHAnsi"/>
          <w:b/>
          <w:bCs/>
          <w:sz w:val="28"/>
          <w:szCs w:val="28"/>
        </w:rPr>
        <w:t xml:space="preserve"> </w:t>
      </w:r>
    </w:p>
    <w:p w14:paraId="6F45D3AF" w14:textId="77777777" w:rsidR="0046576F" w:rsidRPr="001B29DF" w:rsidRDefault="0046576F">
      <w:pPr>
        <w:pStyle w:val="Nagwek2"/>
        <w:numPr>
          <w:ilvl w:val="0"/>
          <w:numId w:val="34"/>
        </w:numPr>
        <w:ind w:left="284" w:hanging="284"/>
        <w:rPr>
          <w:rFonts w:asciiTheme="minorHAnsi" w:hAnsiTheme="minorHAnsi" w:cstheme="minorHAnsi"/>
          <w:sz w:val="22"/>
          <w:szCs w:val="22"/>
        </w:rPr>
      </w:pPr>
      <w:bookmarkStart w:id="19" w:name="_Toc144278210"/>
      <w:r w:rsidRPr="001B29DF">
        <w:rPr>
          <w:rFonts w:asciiTheme="minorHAnsi" w:hAnsiTheme="minorHAnsi" w:cstheme="minorHAnsi"/>
          <w:sz w:val="22"/>
          <w:szCs w:val="22"/>
        </w:rPr>
        <w:t>Położenie</w:t>
      </w:r>
      <w:bookmarkEnd w:id="19"/>
    </w:p>
    <w:p w14:paraId="64D6CE7E" w14:textId="77777777" w:rsidR="0046576F" w:rsidRPr="001B29DF" w:rsidRDefault="0046576F" w:rsidP="0046576F">
      <w:pPr>
        <w:spacing w:line="276" w:lineRule="auto"/>
        <w:contextualSpacing/>
        <w:jc w:val="both"/>
        <w:rPr>
          <w:rFonts w:cstheme="minorHAnsi"/>
          <w:kern w:val="2"/>
          <w14:ligatures w14:val="standardContextual"/>
        </w:rPr>
      </w:pPr>
      <w:r w:rsidRPr="001B29DF">
        <w:rPr>
          <w:rFonts w:cstheme="minorHAnsi"/>
          <w:kern w:val="2"/>
          <w14:ligatures w14:val="standardContextual"/>
        </w:rPr>
        <w:t>Obszar LGD znajduje się w południowo-zachodniej części powiatu wejherowskiego, w centralnej części województwa pomorskiego, w odległości 30 km od stolicy województwa - Gdańska. Przez ten teren przechodzą ważne szlaki komunikacyjne:</w:t>
      </w:r>
    </w:p>
    <w:p w14:paraId="1FBCA399" w14:textId="77777777" w:rsidR="0046576F" w:rsidRPr="001B29DF" w:rsidRDefault="0046576F">
      <w:pPr>
        <w:numPr>
          <w:ilvl w:val="0"/>
          <w:numId w:val="18"/>
        </w:numPr>
        <w:spacing w:line="276" w:lineRule="auto"/>
        <w:contextualSpacing/>
        <w:jc w:val="both"/>
        <w:rPr>
          <w:rFonts w:cstheme="minorHAnsi"/>
          <w:kern w:val="2"/>
          <w14:ligatures w14:val="standardContextual"/>
        </w:rPr>
      </w:pPr>
      <w:r w:rsidRPr="001B29DF">
        <w:rPr>
          <w:rFonts w:cstheme="minorHAnsi"/>
          <w:kern w:val="2"/>
          <w14:ligatures w14:val="standardContextual"/>
        </w:rPr>
        <w:t xml:space="preserve">droga krajowa nr 6 Szczecin – Gdańsk </w:t>
      </w:r>
    </w:p>
    <w:p w14:paraId="22DCE6AC" w14:textId="77777777" w:rsidR="0046576F" w:rsidRPr="001B29DF" w:rsidRDefault="0046576F">
      <w:pPr>
        <w:numPr>
          <w:ilvl w:val="0"/>
          <w:numId w:val="18"/>
        </w:numPr>
        <w:spacing w:line="276" w:lineRule="auto"/>
        <w:contextualSpacing/>
        <w:jc w:val="both"/>
        <w:rPr>
          <w:rFonts w:cstheme="minorHAnsi"/>
          <w:kern w:val="2"/>
          <w14:ligatures w14:val="standardContextual"/>
        </w:rPr>
      </w:pPr>
      <w:r w:rsidRPr="001B29DF">
        <w:rPr>
          <w:rFonts w:cstheme="minorHAnsi"/>
          <w:kern w:val="2"/>
          <w14:ligatures w14:val="standardContextual"/>
        </w:rPr>
        <w:t>linia kolejowa nr 202 (Stargard Szczeciński – Gdańsk)</w:t>
      </w:r>
    </w:p>
    <w:p w14:paraId="0F8A0FE8" w14:textId="77777777" w:rsidR="0046576F" w:rsidRPr="001B29DF" w:rsidRDefault="0046576F">
      <w:pPr>
        <w:numPr>
          <w:ilvl w:val="0"/>
          <w:numId w:val="18"/>
        </w:numPr>
        <w:spacing w:line="276" w:lineRule="auto"/>
        <w:contextualSpacing/>
        <w:jc w:val="both"/>
        <w:rPr>
          <w:rFonts w:cstheme="minorHAnsi"/>
          <w:kern w:val="2"/>
          <w14:ligatures w14:val="standardContextual"/>
        </w:rPr>
      </w:pPr>
      <w:r w:rsidRPr="001B29DF">
        <w:rPr>
          <w:rFonts w:cstheme="minorHAnsi"/>
          <w:kern w:val="2"/>
          <w14:ligatures w14:val="standardContextual"/>
        </w:rPr>
        <w:t>droga wojewódzka nr 224 (Wejherowo- Tczew)</w:t>
      </w:r>
    </w:p>
    <w:p w14:paraId="3E90EC55" w14:textId="77777777" w:rsidR="0046576F" w:rsidRPr="001B29DF" w:rsidRDefault="0046576F">
      <w:pPr>
        <w:numPr>
          <w:ilvl w:val="0"/>
          <w:numId w:val="18"/>
        </w:numPr>
        <w:spacing w:line="276" w:lineRule="auto"/>
        <w:contextualSpacing/>
        <w:jc w:val="both"/>
        <w:rPr>
          <w:rFonts w:cstheme="minorHAnsi"/>
          <w:kern w:val="2"/>
          <w14:ligatures w14:val="standardContextual"/>
        </w:rPr>
      </w:pPr>
      <w:r w:rsidRPr="001B29DF">
        <w:rPr>
          <w:rFonts w:cstheme="minorHAnsi"/>
          <w:kern w:val="2"/>
          <w14:ligatures w14:val="standardContextual"/>
        </w:rPr>
        <w:t>droga ekspresowa S6 przechodząca przez teren 3 gmin LGD (Luzino, Łęczyce i Szemud) wraz z węzłami na ich terenie.</w:t>
      </w:r>
    </w:p>
    <w:p w14:paraId="58C7436E" w14:textId="2D8BC210" w:rsidR="0046576F" w:rsidRPr="001B29DF" w:rsidRDefault="0046576F" w:rsidP="0046576F">
      <w:pPr>
        <w:spacing w:after="0" w:line="276" w:lineRule="auto"/>
        <w:contextualSpacing/>
        <w:jc w:val="both"/>
        <w:rPr>
          <w:rFonts w:cstheme="minorHAnsi"/>
          <w:kern w:val="2"/>
          <w14:ligatures w14:val="standardContextual"/>
        </w:rPr>
      </w:pPr>
      <w:r w:rsidRPr="001B29DF">
        <w:rPr>
          <w:rFonts w:cstheme="minorHAnsi"/>
          <w:kern w:val="2"/>
          <w14:ligatures w14:val="standardContextual"/>
        </w:rPr>
        <w:t>W odległości ok.25 km znajduje się Port lotniczy Gdańsk im. Lecha Wałęsy.</w:t>
      </w:r>
      <w:r w:rsidR="00425767">
        <w:rPr>
          <w:rFonts w:cstheme="minorHAnsi"/>
          <w:kern w:val="2"/>
          <w14:ligatures w14:val="standardContextual"/>
        </w:rPr>
        <w:t xml:space="preserve"> Obszar LGD bezpośrednio sąsiaduje lub leży w bliskiej odległości z ośrodkami miejskim, dużymi skupiskami ludności (Trójmiasto – Gdynia, Gdańsk, Sopot i tzw. Małe Trójmiasto, tj. Wejherowo, Reda, Rumia).</w:t>
      </w:r>
    </w:p>
    <w:p w14:paraId="6F72C8E5" w14:textId="77777777" w:rsidR="0046576F" w:rsidRPr="001B29DF" w:rsidRDefault="0046576F" w:rsidP="0046576F">
      <w:pPr>
        <w:spacing w:after="0" w:line="276" w:lineRule="auto"/>
        <w:jc w:val="both"/>
        <w:rPr>
          <w:rFonts w:cstheme="minorHAnsi"/>
          <w:kern w:val="2"/>
          <w14:ligatures w14:val="standardContextual"/>
        </w:rPr>
      </w:pPr>
      <w:r w:rsidRPr="001B29DF">
        <w:rPr>
          <w:rFonts w:cstheme="minorHAnsi"/>
          <w:kern w:val="2"/>
          <w14:ligatures w14:val="standardContextual"/>
        </w:rPr>
        <w:t>Teren LGD obejmuje powierzchnię 641,05 km2, przy czym wielkość poszczególnych gmin jest następująca:</w:t>
      </w:r>
    </w:p>
    <w:p w14:paraId="42F5E6C1" w14:textId="77777777" w:rsidR="008C7F69" w:rsidRDefault="008C7F69" w:rsidP="0046576F">
      <w:pPr>
        <w:spacing w:after="0" w:line="276" w:lineRule="auto"/>
        <w:jc w:val="both"/>
        <w:rPr>
          <w:rFonts w:cstheme="minorHAnsi"/>
          <w:i/>
          <w:iCs/>
          <w:kern w:val="2"/>
          <w14:ligatures w14:val="standardContextual"/>
        </w:rPr>
      </w:pPr>
    </w:p>
    <w:p w14:paraId="458BB494" w14:textId="5A1924FF" w:rsidR="00AF75A5" w:rsidRPr="00AF75A5" w:rsidRDefault="00AF75A5" w:rsidP="00AF75A5">
      <w:pPr>
        <w:pStyle w:val="Legenda"/>
        <w:keepNext/>
        <w:rPr>
          <w:sz w:val="22"/>
          <w:szCs w:val="22"/>
        </w:rPr>
      </w:pPr>
      <w:bookmarkStart w:id="20" w:name="_Toc136513357"/>
      <w:r w:rsidRPr="00AF75A5">
        <w:rPr>
          <w:sz w:val="22"/>
          <w:szCs w:val="22"/>
        </w:rPr>
        <w:lastRenderedPageBreak/>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4</w:t>
      </w:r>
      <w:r w:rsidRPr="00AF75A5">
        <w:rPr>
          <w:sz w:val="22"/>
          <w:szCs w:val="22"/>
        </w:rPr>
        <w:fldChar w:fldCharType="end"/>
      </w:r>
      <w:r w:rsidRPr="00AF75A5">
        <w:rPr>
          <w:sz w:val="22"/>
          <w:szCs w:val="22"/>
        </w:rPr>
        <w:t xml:space="preserve"> Powierzchnia gmin</w:t>
      </w:r>
      <w:bookmarkEnd w:id="20"/>
    </w:p>
    <w:tbl>
      <w:tblPr>
        <w:tblStyle w:val="Tabela-Siatka"/>
        <w:tblW w:w="0" w:type="auto"/>
        <w:jc w:val="center"/>
        <w:tblLook w:val="04A0" w:firstRow="1" w:lastRow="0" w:firstColumn="1" w:lastColumn="0" w:noHBand="0" w:noVBand="1"/>
      </w:tblPr>
      <w:tblGrid>
        <w:gridCol w:w="1242"/>
        <w:gridCol w:w="2199"/>
      </w:tblGrid>
      <w:tr w:rsidR="0046576F" w:rsidRPr="001B29DF" w14:paraId="1C7BC254" w14:textId="77777777" w:rsidTr="008C7F69">
        <w:trPr>
          <w:jc w:val="center"/>
        </w:trPr>
        <w:tc>
          <w:tcPr>
            <w:tcW w:w="1242" w:type="dxa"/>
          </w:tcPr>
          <w:p w14:paraId="7789AFE7" w14:textId="77777777" w:rsidR="0046576F" w:rsidRPr="001B29DF" w:rsidRDefault="0046576F" w:rsidP="0046576F">
            <w:pPr>
              <w:spacing w:line="276" w:lineRule="auto"/>
              <w:jc w:val="both"/>
              <w:rPr>
                <w:rFonts w:eastAsia="Times New Roman" w:cstheme="minorHAnsi"/>
                <w:b/>
                <w:bCs/>
              </w:rPr>
            </w:pPr>
            <w:r w:rsidRPr="001B29DF">
              <w:rPr>
                <w:rFonts w:eastAsia="Times New Roman" w:cstheme="minorHAnsi"/>
                <w:b/>
                <w:bCs/>
                <w:lang w:eastAsia="pl-PL"/>
              </w:rPr>
              <w:t>Gmina</w:t>
            </w:r>
          </w:p>
        </w:tc>
        <w:tc>
          <w:tcPr>
            <w:tcW w:w="0" w:type="auto"/>
          </w:tcPr>
          <w:p w14:paraId="782E1F82" w14:textId="77777777" w:rsidR="0046576F" w:rsidRPr="001B29DF" w:rsidRDefault="0046576F" w:rsidP="0046576F">
            <w:pPr>
              <w:spacing w:line="276" w:lineRule="auto"/>
              <w:jc w:val="both"/>
              <w:rPr>
                <w:rFonts w:eastAsia="Times New Roman" w:cstheme="minorHAnsi"/>
                <w:b/>
                <w:bCs/>
              </w:rPr>
            </w:pPr>
            <w:r w:rsidRPr="001B29DF">
              <w:rPr>
                <w:rFonts w:eastAsia="Times New Roman" w:cstheme="minorHAnsi"/>
                <w:b/>
                <w:bCs/>
                <w:lang w:eastAsia="pl-PL"/>
              </w:rPr>
              <w:t>Powierzchnia [w km</w:t>
            </w:r>
            <w:r w:rsidRPr="001B29DF">
              <w:rPr>
                <w:rFonts w:eastAsia="Times New Roman" w:cstheme="minorHAnsi"/>
                <w:b/>
                <w:bCs/>
                <w:vertAlign w:val="superscript"/>
                <w:lang w:eastAsia="pl-PL"/>
              </w:rPr>
              <w:t>2</w:t>
            </w:r>
            <w:r w:rsidRPr="001B29DF">
              <w:rPr>
                <w:rFonts w:eastAsia="Times New Roman" w:cstheme="minorHAnsi"/>
                <w:b/>
                <w:bCs/>
                <w:lang w:eastAsia="pl-PL"/>
              </w:rPr>
              <w:t>]</w:t>
            </w:r>
          </w:p>
        </w:tc>
      </w:tr>
      <w:tr w:rsidR="0046576F" w:rsidRPr="001B29DF" w14:paraId="47CE982F" w14:textId="77777777" w:rsidTr="008C7F69">
        <w:trPr>
          <w:jc w:val="center"/>
        </w:trPr>
        <w:tc>
          <w:tcPr>
            <w:tcW w:w="1242" w:type="dxa"/>
          </w:tcPr>
          <w:p w14:paraId="52DACCFB" w14:textId="77777777" w:rsidR="0046576F" w:rsidRPr="001B29DF" w:rsidRDefault="0046576F" w:rsidP="0046576F">
            <w:pPr>
              <w:spacing w:line="276" w:lineRule="auto"/>
              <w:jc w:val="both"/>
              <w:rPr>
                <w:rFonts w:eastAsia="Times New Roman" w:cstheme="minorHAnsi"/>
              </w:rPr>
            </w:pPr>
            <w:r w:rsidRPr="001B29DF">
              <w:rPr>
                <w:rFonts w:eastAsia="Times New Roman" w:cstheme="minorHAnsi"/>
                <w:lang w:eastAsia="pl-PL"/>
              </w:rPr>
              <w:t>Linia</w:t>
            </w:r>
          </w:p>
        </w:tc>
        <w:tc>
          <w:tcPr>
            <w:tcW w:w="0" w:type="auto"/>
          </w:tcPr>
          <w:p w14:paraId="2EF6A96D" w14:textId="77777777" w:rsidR="0046576F" w:rsidRPr="001B29DF" w:rsidRDefault="0046576F" w:rsidP="0046576F">
            <w:pPr>
              <w:spacing w:line="276" w:lineRule="auto"/>
              <w:jc w:val="center"/>
              <w:rPr>
                <w:rFonts w:eastAsia="Times New Roman" w:cstheme="minorHAnsi"/>
              </w:rPr>
            </w:pPr>
            <w:r w:rsidRPr="001B29DF">
              <w:rPr>
                <w:rFonts w:eastAsia="Times New Roman" w:cstheme="minorHAnsi"/>
                <w:lang w:eastAsia="pl-PL"/>
              </w:rPr>
              <w:t>119,81</w:t>
            </w:r>
          </w:p>
        </w:tc>
      </w:tr>
      <w:tr w:rsidR="0046576F" w:rsidRPr="001B29DF" w14:paraId="5E654BED" w14:textId="77777777" w:rsidTr="008C7F69">
        <w:trPr>
          <w:jc w:val="center"/>
        </w:trPr>
        <w:tc>
          <w:tcPr>
            <w:tcW w:w="1242" w:type="dxa"/>
          </w:tcPr>
          <w:p w14:paraId="5BB117E4" w14:textId="77777777" w:rsidR="0046576F" w:rsidRPr="001B29DF" w:rsidRDefault="0046576F" w:rsidP="0046576F">
            <w:pPr>
              <w:spacing w:line="276" w:lineRule="auto"/>
              <w:jc w:val="both"/>
              <w:rPr>
                <w:rFonts w:eastAsia="Times New Roman" w:cstheme="minorHAnsi"/>
              </w:rPr>
            </w:pPr>
            <w:r w:rsidRPr="001B29DF">
              <w:rPr>
                <w:rFonts w:eastAsia="Times New Roman" w:cstheme="minorHAnsi"/>
                <w:lang w:eastAsia="pl-PL"/>
              </w:rPr>
              <w:t xml:space="preserve">Luzino </w:t>
            </w:r>
          </w:p>
        </w:tc>
        <w:tc>
          <w:tcPr>
            <w:tcW w:w="0" w:type="auto"/>
          </w:tcPr>
          <w:p w14:paraId="33EE7758" w14:textId="77777777" w:rsidR="0046576F" w:rsidRPr="001B29DF" w:rsidRDefault="0046576F" w:rsidP="0046576F">
            <w:pPr>
              <w:spacing w:line="276" w:lineRule="auto"/>
              <w:jc w:val="center"/>
              <w:rPr>
                <w:rFonts w:eastAsia="Times New Roman" w:cstheme="minorHAnsi"/>
              </w:rPr>
            </w:pPr>
            <w:r w:rsidRPr="001B29DF">
              <w:rPr>
                <w:rFonts w:eastAsia="Times New Roman" w:cstheme="minorHAnsi"/>
                <w:lang w:eastAsia="pl-PL"/>
              </w:rPr>
              <w:t>111,47</w:t>
            </w:r>
          </w:p>
        </w:tc>
      </w:tr>
      <w:tr w:rsidR="0046576F" w:rsidRPr="001B29DF" w14:paraId="6FD80EE7" w14:textId="77777777" w:rsidTr="008C7F69">
        <w:trPr>
          <w:jc w:val="center"/>
        </w:trPr>
        <w:tc>
          <w:tcPr>
            <w:tcW w:w="1242" w:type="dxa"/>
          </w:tcPr>
          <w:p w14:paraId="6F1E9E95" w14:textId="77777777" w:rsidR="0046576F" w:rsidRPr="001B29DF" w:rsidRDefault="0046576F" w:rsidP="0046576F">
            <w:pPr>
              <w:spacing w:line="276" w:lineRule="auto"/>
              <w:jc w:val="both"/>
              <w:rPr>
                <w:rFonts w:eastAsia="Times New Roman" w:cstheme="minorHAnsi"/>
              </w:rPr>
            </w:pPr>
            <w:r w:rsidRPr="001B29DF">
              <w:rPr>
                <w:rFonts w:eastAsia="Times New Roman" w:cstheme="minorHAnsi"/>
                <w:lang w:eastAsia="pl-PL"/>
              </w:rPr>
              <w:t xml:space="preserve">Łęczyce </w:t>
            </w:r>
          </w:p>
        </w:tc>
        <w:tc>
          <w:tcPr>
            <w:tcW w:w="0" w:type="auto"/>
          </w:tcPr>
          <w:p w14:paraId="04B6B205" w14:textId="77777777" w:rsidR="0046576F" w:rsidRPr="001B29DF" w:rsidRDefault="0046576F" w:rsidP="0046576F">
            <w:pPr>
              <w:spacing w:line="276" w:lineRule="auto"/>
              <w:jc w:val="center"/>
              <w:rPr>
                <w:rFonts w:eastAsia="Times New Roman" w:cstheme="minorHAnsi"/>
              </w:rPr>
            </w:pPr>
            <w:r w:rsidRPr="001B29DF">
              <w:rPr>
                <w:rFonts w:eastAsia="Times New Roman" w:cstheme="minorHAnsi"/>
                <w:lang w:eastAsia="pl-PL"/>
              </w:rPr>
              <w:t>232,86</w:t>
            </w:r>
          </w:p>
        </w:tc>
      </w:tr>
      <w:tr w:rsidR="0046576F" w:rsidRPr="001B29DF" w14:paraId="0BE2FEE1" w14:textId="77777777" w:rsidTr="008C7F69">
        <w:trPr>
          <w:jc w:val="center"/>
        </w:trPr>
        <w:tc>
          <w:tcPr>
            <w:tcW w:w="1242" w:type="dxa"/>
          </w:tcPr>
          <w:p w14:paraId="4EC0B0BF" w14:textId="77777777" w:rsidR="0046576F" w:rsidRPr="001B29DF" w:rsidRDefault="0046576F" w:rsidP="0046576F">
            <w:pPr>
              <w:spacing w:line="276" w:lineRule="auto"/>
              <w:jc w:val="both"/>
              <w:rPr>
                <w:rFonts w:eastAsia="Times New Roman" w:cstheme="minorHAnsi"/>
              </w:rPr>
            </w:pPr>
            <w:r w:rsidRPr="001B29DF">
              <w:rPr>
                <w:rFonts w:eastAsia="Times New Roman" w:cstheme="minorHAnsi"/>
                <w:lang w:eastAsia="pl-PL"/>
              </w:rPr>
              <w:t xml:space="preserve">Szemud </w:t>
            </w:r>
          </w:p>
        </w:tc>
        <w:tc>
          <w:tcPr>
            <w:tcW w:w="0" w:type="auto"/>
          </w:tcPr>
          <w:p w14:paraId="514980E7" w14:textId="77777777" w:rsidR="0046576F" w:rsidRPr="001B29DF" w:rsidRDefault="0046576F" w:rsidP="0046576F">
            <w:pPr>
              <w:spacing w:line="276" w:lineRule="auto"/>
              <w:jc w:val="center"/>
              <w:rPr>
                <w:rFonts w:eastAsia="Times New Roman" w:cstheme="minorHAnsi"/>
              </w:rPr>
            </w:pPr>
            <w:r w:rsidRPr="001B29DF">
              <w:rPr>
                <w:rFonts w:eastAsia="Times New Roman" w:cstheme="minorHAnsi"/>
                <w:lang w:eastAsia="pl-PL"/>
              </w:rPr>
              <w:t>176,91</w:t>
            </w:r>
          </w:p>
        </w:tc>
      </w:tr>
    </w:tbl>
    <w:p w14:paraId="1E58B2DD" w14:textId="77777777" w:rsidR="0046576F" w:rsidRPr="001B29DF" w:rsidRDefault="0046576F" w:rsidP="0046576F">
      <w:pPr>
        <w:spacing w:line="276" w:lineRule="auto"/>
        <w:contextualSpacing/>
        <w:jc w:val="both"/>
        <w:rPr>
          <w:rFonts w:cstheme="minorHAnsi"/>
          <w:kern w:val="2"/>
          <w14:ligatures w14:val="standardContextual"/>
        </w:rPr>
      </w:pPr>
      <w:r w:rsidRPr="001B29DF">
        <w:rPr>
          <w:rFonts w:cstheme="minorHAnsi"/>
          <w:kern w:val="2"/>
          <w14:ligatures w14:val="standardContextual"/>
        </w:rPr>
        <w:t>Źródło: Opracowanie własne na podstawie danych GUS- Bank  Danych Lokalnych</w:t>
      </w:r>
    </w:p>
    <w:p w14:paraId="696365A6"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21" w:name="_Toc144278211"/>
      <w:r w:rsidRPr="001B29DF">
        <w:rPr>
          <w:rFonts w:asciiTheme="minorHAnsi" w:eastAsia="Times New Roman" w:hAnsiTheme="minorHAnsi" w:cstheme="minorHAnsi"/>
          <w:sz w:val="22"/>
          <w:szCs w:val="22"/>
          <w:lang w:eastAsia="pl-PL"/>
        </w:rPr>
        <w:t>Demografia</w:t>
      </w:r>
      <w:bookmarkEnd w:id="21"/>
    </w:p>
    <w:p w14:paraId="253F8E23" w14:textId="77777777" w:rsidR="0046576F" w:rsidRPr="001B29DF" w:rsidRDefault="0046576F" w:rsidP="0046576F">
      <w:pPr>
        <w:spacing w:after="120" w:line="276" w:lineRule="auto"/>
        <w:jc w:val="both"/>
        <w:rPr>
          <w:rFonts w:eastAsia="Calibri" w:cstheme="minorHAnsi"/>
          <w:b/>
          <w:bCs/>
        </w:rPr>
      </w:pPr>
      <w:r w:rsidRPr="001B29DF">
        <w:rPr>
          <w:rFonts w:eastAsia="Times New Roman" w:cstheme="minorHAnsi"/>
          <w:lang w:eastAsia="pl-PL"/>
        </w:rPr>
        <w:t>Obszar LGD  na koniec 2020 roku zamieszkiwało 55 392 osób, a  liczba mieszkańców w poszczególnych gminach przedstawia się następująco:</w:t>
      </w:r>
    </w:p>
    <w:p w14:paraId="5AE46049" w14:textId="2465B82F" w:rsidR="00AF75A5" w:rsidRDefault="00AF75A5" w:rsidP="00AF75A5">
      <w:pPr>
        <w:pStyle w:val="Legenda"/>
        <w:keepNext/>
        <w:rPr>
          <w:sz w:val="22"/>
          <w:szCs w:val="22"/>
        </w:rPr>
      </w:pPr>
      <w:bookmarkStart w:id="22" w:name="_Toc136513358"/>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5</w:t>
      </w:r>
      <w:r w:rsidRPr="00AF75A5">
        <w:rPr>
          <w:sz w:val="22"/>
          <w:szCs w:val="22"/>
        </w:rPr>
        <w:fldChar w:fldCharType="end"/>
      </w:r>
      <w:r w:rsidRPr="00AF75A5">
        <w:rPr>
          <w:sz w:val="22"/>
          <w:szCs w:val="22"/>
        </w:rPr>
        <w:t xml:space="preserve"> Liczba ludności w poszczególnych gminach LGD, udział procentowy (wg stanu na dzień 31.12.2020 r.)</w:t>
      </w:r>
      <w:bookmarkEnd w:id="22"/>
    </w:p>
    <w:tbl>
      <w:tblPr>
        <w:tblStyle w:val="Tabela-Siatka1"/>
        <w:tblW w:w="3831" w:type="pct"/>
        <w:tblLook w:val="04A0" w:firstRow="1" w:lastRow="0" w:firstColumn="1" w:lastColumn="0" w:noHBand="0" w:noVBand="1"/>
      </w:tblPr>
      <w:tblGrid>
        <w:gridCol w:w="1540"/>
        <w:gridCol w:w="1656"/>
        <w:gridCol w:w="1067"/>
        <w:gridCol w:w="1169"/>
        <w:gridCol w:w="962"/>
        <w:gridCol w:w="1417"/>
      </w:tblGrid>
      <w:tr w:rsidR="000E2F1E" w:rsidRPr="001B29DF" w14:paraId="0F3285DE" w14:textId="77777777" w:rsidTr="000E2F1E">
        <w:trPr>
          <w:trHeight w:hRule="exact" w:val="809"/>
        </w:trPr>
        <w:tc>
          <w:tcPr>
            <w:tcW w:w="986" w:type="pct"/>
          </w:tcPr>
          <w:p w14:paraId="797CD99F" w14:textId="77777777" w:rsidR="000E2F1E" w:rsidRPr="001B29DF" w:rsidRDefault="000E2F1E" w:rsidP="00043429">
            <w:pPr>
              <w:spacing w:after="200"/>
              <w:rPr>
                <w:rFonts w:eastAsia="Times New Roman" w:cstheme="minorHAnsi"/>
                <w:b/>
              </w:rPr>
            </w:pPr>
            <w:r w:rsidRPr="001B29DF">
              <w:rPr>
                <w:rFonts w:eastAsia="Times New Roman" w:cstheme="minorHAnsi"/>
                <w:b/>
              </w:rPr>
              <w:t>Gmina</w:t>
            </w:r>
          </w:p>
        </w:tc>
        <w:tc>
          <w:tcPr>
            <w:tcW w:w="1060" w:type="pct"/>
          </w:tcPr>
          <w:p w14:paraId="45B5A54B" w14:textId="77777777" w:rsidR="000E2F1E" w:rsidRPr="001B29DF" w:rsidRDefault="000E2F1E" w:rsidP="00043429">
            <w:pPr>
              <w:spacing w:after="200"/>
              <w:rPr>
                <w:rFonts w:eastAsia="Times New Roman" w:cstheme="minorHAnsi"/>
                <w:b/>
              </w:rPr>
            </w:pPr>
            <w:r w:rsidRPr="001B29DF">
              <w:rPr>
                <w:rFonts w:eastAsia="Times New Roman" w:cstheme="minorHAnsi"/>
                <w:b/>
                <w:lang w:eastAsia="pl-PL"/>
              </w:rPr>
              <w:t>Liczba mieszkańców</w:t>
            </w:r>
          </w:p>
        </w:tc>
        <w:tc>
          <w:tcPr>
            <w:tcW w:w="683" w:type="pct"/>
          </w:tcPr>
          <w:p w14:paraId="649303E3" w14:textId="77777777" w:rsidR="000E2F1E" w:rsidRPr="001B29DF" w:rsidRDefault="000E2F1E" w:rsidP="00043429">
            <w:pPr>
              <w:spacing w:after="200"/>
              <w:rPr>
                <w:rFonts w:eastAsia="Times New Roman" w:cstheme="minorHAnsi"/>
                <w:b/>
              </w:rPr>
            </w:pPr>
            <w:r w:rsidRPr="001B29DF">
              <w:rPr>
                <w:rFonts w:eastAsia="Times New Roman" w:cstheme="minorHAnsi"/>
                <w:b/>
              </w:rPr>
              <w:t>Kobiety</w:t>
            </w:r>
          </w:p>
        </w:tc>
        <w:tc>
          <w:tcPr>
            <w:tcW w:w="748" w:type="pct"/>
          </w:tcPr>
          <w:p w14:paraId="77090CE7" w14:textId="77777777" w:rsidR="000E2F1E" w:rsidRPr="001B29DF" w:rsidRDefault="000E2F1E" w:rsidP="00043429">
            <w:pPr>
              <w:spacing w:after="200"/>
              <w:rPr>
                <w:rFonts w:eastAsia="Times New Roman" w:cstheme="minorHAnsi"/>
                <w:b/>
              </w:rPr>
            </w:pPr>
            <w:r w:rsidRPr="001B29DF">
              <w:rPr>
                <w:rFonts w:eastAsia="Times New Roman" w:cstheme="minorHAnsi"/>
                <w:b/>
              </w:rPr>
              <w:t>Udział mężczyzn</w:t>
            </w:r>
          </w:p>
        </w:tc>
        <w:tc>
          <w:tcPr>
            <w:tcW w:w="616" w:type="pct"/>
          </w:tcPr>
          <w:p w14:paraId="3140FA45" w14:textId="77777777" w:rsidR="000E2F1E" w:rsidRPr="00657363" w:rsidRDefault="000E2F1E" w:rsidP="00043429">
            <w:pPr>
              <w:spacing w:after="200"/>
              <w:rPr>
                <w:rFonts w:eastAsia="Times New Roman" w:cstheme="minorHAnsi"/>
                <w:b/>
              </w:rPr>
            </w:pPr>
            <w:r w:rsidRPr="00657363">
              <w:rPr>
                <w:rFonts w:eastAsia="Times New Roman" w:cstheme="minorHAnsi"/>
                <w:b/>
              </w:rPr>
              <w:t>Udział kobiet</w:t>
            </w:r>
          </w:p>
        </w:tc>
        <w:tc>
          <w:tcPr>
            <w:tcW w:w="907" w:type="pct"/>
          </w:tcPr>
          <w:p w14:paraId="24CE08C0" w14:textId="77777777" w:rsidR="000E2F1E" w:rsidRPr="001B29DF" w:rsidRDefault="000E2F1E" w:rsidP="00043429">
            <w:pPr>
              <w:spacing w:after="200"/>
              <w:rPr>
                <w:rFonts w:eastAsia="Times New Roman" w:cstheme="minorHAnsi"/>
                <w:b/>
              </w:rPr>
            </w:pPr>
            <w:r w:rsidRPr="001B29DF">
              <w:rPr>
                <w:rFonts w:eastAsia="Times New Roman" w:cstheme="minorHAnsi"/>
                <w:b/>
              </w:rPr>
              <w:t>Udział procentowy ludności</w:t>
            </w:r>
          </w:p>
        </w:tc>
      </w:tr>
      <w:tr w:rsidR="000E2F1E" w:rsidRPr="001B29DF" w14:paraId="6D045C8F" w14:textId="77777777" w:rsidTr="000E2F1E">
        <w:trPr>
          <w:trHeight w:hRule="exact" w:val="284"/>
        </w:trPr>
        <w:tc>
          <w:tcPr>
            <w:tcW w:w="986" w:type="pct"/>
          </w:tcPr>
          <w:p w14:paraId="20466081" w14:textId="77777777" w:rsidR="000E2F1E" w:rsidRPr="001B29DF" w:rsidRDefault="000E2F1E" w:rsidP="00043429">
            <w:pPr>
              <w:spacing w:after="200" w:line="276" w:lineRule="auto"/>
              <w:rPr>
                <w:rFonts w:eastAsia="Times New Roman" w:cstheme="minorHAnsi"/>
              </w:rPr>
            </w:pPr>
            <w:r w:rsidRPr="001B29DF">
              <w:rPr>
                <w:rFonts w:eastAsia="Times New Roman" w:cstheme="minorHAnsi"/>
                <w:lang w:eastAsia="pl-PL"/>
              </w:rPr>
              <w:t>Linia</w:t>
            </w:r>
          </w:p>
        </w:tc>
        <w:tc>
          <w:tcPr>
            <w:tcW w:w="1060" w:type="pct"/>
          </w:tcPr>
          <w:p w14:paraId="46F0F9F2" w14:textId="77777777" w:rsidR="000E2F1E" w:rsidRPr="001B29DF" w:rsidRDefault="000E2F1E" w:rsidP="00043429">
            <w:pPr>
              <w:spacing w:after="200" w:line="276" w:lineRule="auto"/>
              <w:rPr>
                <w:rFonts w:eastAsia="Calibri" w:cstheme="minorHAnsi"/>
              </w:rPr>
            </w:pPr>
            <w:r w:rsidRPr="001B29DF">
              <w:rPr>
                <w:rFonts w:eastAsia="Calibri" w:cstheme="minorHAnsi"/>
              </w:rPr>
              <w:t>6 364</w:t>
            </w:r>
          </w:p>
        </w:tc>
        <w:tc>
          <w:tcPr>
            <w:tcW w:w="683" w:type="pct"/>
          </w:tcPr>
          <w:p w14:paraId="25B1A4E3" w14:textId="77777777" w:rsidR="000E2F1E" w:rsidRPr="001B29DF" w:rsidRDefault="000E2F1E" w:rsidP="00043429">
            <w:pPr>
              <w:spacing w:line="276" w:lineRule="auto"/>
              <w:rPr>
                <w:rFonts w:cstheme="minorHAnsi"/>
              </w:rPr>
            </w:pPr>
            <w:r w:rsidRPr="001B29DF">
              <w:rPr>
                <w:rFonts w:cstheme="minorHAnsi"/>
              </w:rPr>
              <w:t>3 187</w:t>
            </w:r>
          </w:p>
        </w:tc>
        <w:tc>
          <w:tcPr>
            <w:tcW w:w="748" w:type="pct"/>
          </w:tcPr>
          <w:p w14:paraId="2B0F687D" w14:textId="77777777" w:rsidR="000E2F1E" w:rsidRPr="001B29DF" w:rsidRDefault="000E2F1E" w:rsidP="00043429">
            <w:pPr>
              <w:spacing w:line="276" w:lineRule="auto"/>
              <w:rPr>
                <w:rFonts w:cstheme="minorHAnsi"/>
              </w:rPr>
            </w:pPr>
            <w:r w:rsidRPr="001B29DF">
              <w:rPr>
                <w:rFonts w:cstheme="minorHAnsi"/>
              </w:rPr>
              <w:t>49,92</w:t>
            </w:r>
          </w:p>
        </w:tc>
        <w:tc>
          <w:tcPr>
            <w:tcW w:w="616" w:type="pct"/>
          </w:tcPr>
          <w:p w14:paraId="09285CF4" w14:textId="77777777" w:rsidR="000E2F1E" w:rsidRPr="00657363" w:rsidRDefault="000E2F1E" w:rsidP="00043429">
            <w:pPr>
              <w:spacing w:line="276" w:lineRule="auto"/>
              <w:rPr>
                <w:rFonts w:cstheme="minorHAnsi"/>
              </w:rPr>
            </w:pPr>
            <w:r w:rsidRPr="00657363">
              <w:rPr>
                <w:rFonts w:cstheme="minorHAnsi"/>
              </w:rPr>
              <w:t>50,08</w:t>
            </w:r>
          </w:p>
        </w:tc>
        <w:tc>
          <w:tcPr>
            <w:tcW w:w="907" w:type="pct"/>
          </w:tcPr>
          <w:p w14:paraId="6C82B270" w14:textId="77777777" w:rsidR="000E2F1E" w:rsidRPr="001B29DF" w:rsidRDefault="000E2F1E" w:rsidP="00043429">
            <w:pPr>
              <w:spacing w:line="276" w:lineRule="auto"/>
              <w:rPr>
                <w:rFonts w:cstheme="minorHAnsi"/>
              </w:rPr>
            </w:pPr>
            <w:r w:rsidRPr="001B29DF">
              <w:rPr>
                <w:rFonts w:cstheme="minorHAnsi"/>
              </w:rPr>
              <w:t>11,49</w:t>
            </w:r>
          </w:p>
        </w:tc>
      </w:tr>
      <w:tr w:rsidR="000E2F1E" w:rsidRPr="001B29DF" w14:paraId="03FDAE17" w14:textId="77777777" w:rsidTr="000E2F1E">
        <w:trPr>
          <w:trHeight w:hRule="exact" w:val="284"/>
        </w:trPr>
        <w:tc>
          <w:tcPr>
            <w:tcW w:w="986" w:type="pct"/>
          </w:tcPr>
          <w:p w14:paraId="5B5FCD1D" w14:textId="77777777" w:rsidR="000E2F1E" w:rsidRPr="001B29DF" w:rsidRDefault="000E2F1E" w:rsidP="00043429">
            <w:pPr>
              <w:spacing w:after="200" w:line="276" w:lineRule="auto"/>
              <w:rPr>
                <w:rFonts w:eastAsia="Times New Roman" w:cstheme="minorHAnsi"/>
              </w:rPr>
            </w:pPr>
            <w:r w:rsidRPr="001B29DF">
              <w:rPr>
                <w:rFonts w:eastAsia="Times New Roman" w:cstheme="minorHAnsi"/>
                <w:lang w:eastAsia="pl-PL"/>
              </w:rPr>
              <w:t>Luzino</w:t>
            </w:r>
          </w:p>
        </w:tc>
        <w:tc>
          <w:tcPr>
            <w:tcW w:w="1060" w:type="pct"/>
          </w:tcPr>
          <w:p w14:paraId="054CB26C" w14:textId="77777777" w:rsidR="000E2F1E" w:rsidRPr="001B29DF" w:rsidRDefault="000E2F1E" w:rsidP="00043429">
            <w:pPr>
              <w:spacing w:after="200" w:line="276" w:lineRule="auto"/>
              <w:rPr>
                <w:rFonts w:eastAsia="Calibri" w:cstheme="minorHAnsi"/>
              </w:rPr>
            </w:pPr>
            <w:r w:rsidRPr="001B29DF">
              <w:rPr>
                <w:rFonts w:eastAsia="Calibri" w:cstheme="minorHAnsi"/>
              </w:rPr>
              <w:t>16 987</w:t>
            </w:r>
          </w:p>
        </w:tc>
        <w:tc>
          <w:tcPr>
            <w:tcW w:w="683" w:type="pct"/>
          </w:tcPr>
          <w:p w14:paraId="6A658763" w14:textId="77777777" w:rsidR="000E2F1E" w:rsidRPr="001B29DF" w:rsidRDefault="000E2F1E" w:rsidP="00043429">
            <w:pPr>
              <w:spacing w:line="276" w:lineRule="auto"/>
              <w:rPr>
                <w:rFonts w:cstheme="minorHAnsi"/>
              </w:rPr>
            </w:pPr>
            <w:r w:rsidRPr="001B29DF">
              <w:rPr>
                <w:rFonts w:cstheme="minorHAnsi"/>
              </w:rPr>
              <w:t>8 426</w:t>
            </w:r>
          </w:p>
        </w:tc>
        <w:tc>
          <w:tcPr>
            <w:tcW w:w="748" w:type="pct"/>
          </w:tcPr>
          <w:p w14:paraId="5407DCF8" w14:textId="77777777" w:rsidR="000E2F1E" w:rsidRPr="001B29DF" w:rsidRDefault="000E2F1E" w:rsidP="00043429">
            <w:pPr>
              <w:spacing w:line="276" w:lineRule="auto"/>
              <w:rPr>
                <w:rFonts w:cstheme="minorHAnsi"/>
              </w:rPr>
            </w:pPr>
            <w:r w:rsidRPr="001B29DF">
              <w:rPr>
                <w:rFonts w:cstheme="minorHAnsi"/>
              </w:rPr>
              <w:t>50,40</w:t>
            </w:r>
          </w:p>
        </w:tc>
        <w:tc>
          <w:tcPr>
            <w:tcW w:w="616" w:type="pct"/>
          </w:tcPr>
          <w:p w14:paraId="4CB50789" w14:textId="77777777" w:rsidR="000E2F1E" w:rsidRPr="001B29DF" w:rsidRDefault="000E2F1E" w:rsidP="00043429">
            <w:pPr>
              <w:spacing w:line="276" w:lineRule="auto"/>
              <w:rPr>
                <w:rFonts w:cstheme="minorHAnsi"/>
              </w:rPr>
            </w:pPr>
            <w:r w:rsidRPr="001B29DF">
              <w:rPr>
                <w:rFonts w:cstheme="minorHAnsi"/>
              </w:rPr>
              <w:t>49,60</w:t>
            </w:r>
          </w:p>
        </w:tc>
        <w:tc>
          <w:tcPr>
            <w:tcW w:w="907" w:type="pct"/>
          </w:tcPr>
          <w:p w14:paraId="57EEECC2" w14:textId="77777777" w:rsidR="000E2F1E" w:rsidRPr="001B29DF" w:rsidRDefault="000E2F1E" w:rsidP="00043429">
            <w:pPr>
              <w:spacing w:line="276" w:lineRule="auto"/>
              <w:rPr>
                <w:rFonts w:cstheme="minorHAnsi"/>
              </w:rPr>
            </w:pPr>
            <w:r w:rsidRPr="001B29DF">
              <w:rPr>
                <w:rFonts w:cstheme="minorHAnsi"/>
              </w:rPr>
              <w:t>30,67</w:t>
            </w:r>
          </w:p>
        </w:tc>
      </w:tr>
      <w:tr w:rsidR="000E2F1E" w:rsidRPr="001B29DF" w14:paraId="29E6FE22" w14:textId="77777777" w:rsidTr="000E2F1E">
        <w:trPr>
          <w:trHeight w:hRule="exact" w:val="284"/>
        </w:trPr>
        <w:tc>
          <w:tcPr>
            <w:tcW w:w="986" w:type="pct"/>
          </w:tcPr>
          <w:p w14:paraId="360C5324" w14:textId="77777777" w:rsidR="000E2F1E" w:rsidRPr="001B29DF" w:rsidRDefault="000E2F1E" w:rsidP="00043429">
            <w:pPr>
              <w:spacing w:after="200" w:line="276" w:lineRule="auto"/>
              <w:rPr>
                <w:rFonts w:eastAsia="Times New Roman" w:cstheme="minorHAnsi"/>
              </w:rPr>
            </w:pPr>
            <w:r w:rsidRPr="001B29DF">
              <w:rPr>
                <w:rFonts w:eastAsia="Times New Roman" w:cstheme="minorHAnsi"/>
                <w:lang w:eastAsia="pl-PL"/>
              </w:rPr>
              <w:t>Łęczyce</w:t>
            </w:r>
          </w:p>
        </w:tc>
        <w:tc>
          <w:tcPr>
            <w:tcW w:w="1060" w:type="pct"/>
          </w:tcPr>
          <w:p w14:paraId="11DE5B0E" w14:textId="77777777" w:rsidR="000E2F1E" w:rsidRPr="001B29DF" w:rsidRDefault="000E2F1E" w:rsidP="00043429">
            <w:pPr>
              <w:spacing w:after="200" w:line="276" w:lineRule="auto"/>
              <w:rPr>
                <w:rFonts w:eastAsia="Calibri" w:cstheme="minorHAnsi"/>
              </w:rPr>
            </w:pPr>
            <w:r w:rsidRPr="001B29DF">
              <w:rPr>
                <w:rFonts w:eastAsia="Calibri" w:cstheme="minorHAnsi"/>
              </w:rPr>
              <w:t>12 041</w:t>
            </w:r>
          </w:p>
        </w:tc>
        <w:tc>
          <w:tcPr>
            <w:tcW w:w="683" w:type="pct"/>
          </w:tcPr>
          <w:p w14:paraId="1A57ECCC" w14:textId="77777777" w:rsidR="000E2F1E" w:rsidRPr="001B29DF" w:rsidRDefault="000E2F1E" w:rsidP="00043429">
            <w:pPr>
              <w:spacing w:line="276" w:lineRule="auto"/>
              <w:rPr>
                <w:rFonts w:cstheme="minorHAnsi"/>
              </w:rPr>
            </w:pPr>
            <w:r w:rsidRPr="001B29DF">
              <w:rPr>
                <w:rFonts w:cstheme="minorHAnsi"/>
              </w:rPr>
              <w:t>6 000</w:t>
            </w:r>
          </w:p>
        </w:tc>
        <w:tc>
          <w:tcPr>
            <w:tcW w:w="748" w:type="pct"/>
          </w:tcPr>
          <w:p w14:paraId="3A24173D" w14:textId="77777777" w:rsidR="000E2F1E" w:rsidRPr="001B29DF" w:rsidRDefault="000E2F1E" w:rsidP="00043429">
            <w:pPr>
              <w:spacing w:line="276" w:lineRule="auto"/>
              <w:rPr>
                <w:rFonts w:cstheme="minorHAnsi"/>
              </w:rPr>
            </w:pPr>
            <w:r w:rsidRPr="001B29DF">
              <w:rPr>
                <w:rFonts w:cstheme="minorHAnsi"/>
              </w:rPr>
              <w:t>50,17</w:t>
            </w:r>
          </w:p>
        </w:tc>
        <w:tc>
          <w:tcPr>
            <w:tcW w:w="616" w:type="pct"/>
          </w:tcPr>
          <w:p w14:paraId="159C63CB" w14:textId="77777777" w:rsidR="000E2F1E" w:rsidRPr="001B29DF" w:rsidRDefault="000E2F1E" w:rsidP="00043429">
            <w:pPr>
              <w:spacing w:line="276" w:lineRule="auto"/>
              <w:rPr>
                <w:rFonts w:cstheme="minorHAnsi"/>
              </w:rPr>
            </w:pPr>
            <w:r w:rsidRPr="001B29DF">
              <w:rPr>
                <w:rFonts w:cstheme="minorHAnsi"/>
              </w:rPr>
              <w:t>49,83</w:t>
            </w:r>
          </w:p>
        </w:tc>
        <w:tc>
          <w:tcPr>
            <w:tcW w:w="907" w:type="pct"/>
          </w:tcPr>
          <w:p w14:paraId="2BAD140D" w14:textId="77777777" w:rsidR="000E2F1E" w:rsidRPr="001B29DF" w:rsidRDefault="000E2F1E" w:rsidP="00043429">
            <w:pPr>
              <w:spacing w:line="276" w:lineRule="auto"/>
              <w:rPr>
                <w:rFonts w:cstheme="minorHAnsi"/>
              </w:rPr>
            </w:pPr>
            <w:r w:rsidRPr="001B29DF">
              <w:rPr>
                <w:rFonts w:cstheme="minorHAnsi"/>
              </w:rPr>
              <w:t>21,74</w:t>
            </w:r>
          </w:p>
        </w:tc>
      </w:tr>
      <w:tr w:rsidR="000E2F1E" w:rsidRPr="001B29DF" w14:paraId="4EF0CE22" w14:textId="77777777" w:rsidTr="000E2F1E">
        <w:trPr>
          <w:trHeight w:hRule="exact" w:val="284"/>
        </w:trPr>
        <w:tc>
          <w:tcPr>
            <w:tcW w:w="986" w:type="pct"/>
          </w:tcPr>
          <w:p w14:paraId="1DB015CD" w14:textId="77777777" w:rsidR="000E2F1E" w:rsidRPr="001B29DF" w:rsidRDefault="000E2F1E" w:rsidP="00043429">
            <w:pPr>
              <w:spacing w:after="200" w:line="276" w:lineRule="auto"/>
              <w:rPr>
                <w:rFonts w:eastAsia="Times New Roman" w:cstheme="minorHAnsi"/>
              </w:rPr>
            </w:pPr>
            <w:r w:rsidRPr="001B29DF">
              <w:rPr>
                <w:rFonts w:eastAsia="Times New Roman" w:cstheme="minorHAnsi"/>
                <w:lang w:eastAsia="pl-PL"/>
              </w:rPr>
              <w:t>Szemud</w:t>
            </w:r>
          </w:p>
        </w:tc>
        <w:tc>
          <w:tcPr>
            <w:tcW w:w="1060" w:type="pct"/>
          </w:tcPr>
          <w:p w14:paraId="07411CD6" w14:textId="77777777" w:rsidR="000E2F1E" w:rsidRPr="001B29DF" w:rsidRDefault="000E2F1E" w:rsidP="00043429">
            <w:pPr>
              <w:spacing w:after="200" w:line="276" w:lineRule="auto"/>
              <w:rPr>
                <w:rFonts w:eastAsia="Calibri" w:cstheme="minorHAnsi"/>
              </w:rPr>
            </w:pPr>
            <w:r w:rsidRPr="001B29DF">
              <w:rPr>
                <w:rFonts w:eastAsia="Calibri" w:cstheme="minorHAnsi"/>
              </w:rPr>
              <w:t>20 000</w:t>
            </w:r>
          </w:p>
        </w:tc>
        <w:tc>
          <w:tcPr>
            <w:tcW w:w="683" w:type="pct"/>
          </w:tcPr>
          <w:p w14:paraId="67FBFC88" w14:textId="77777777" w:rsidR="000E2F1E" w:rsidRPr="001B29DF" w:rsidRDefault="000E2F1E" w:rsidP="00043429">
            <w:pPr>
              <w:spacing w:line="276" w:lineRule="auto"/>
              <w:rPr>
                <w:rFonts w:cstheme="minorHAnsi"/>
              </w:rPr>
            </w:pPr>
            <w:r w:rsidRPr="001B29DF">
              <w:rPr>
                <w:rFonts w:cstheme="minorHAnsi"/>
              </w:rPr>
              <w:t>9 845</w:t>
            </w:r>
          </w:p>
        </w:tc>
        <w:tc>
          <w:tcPr>
            <w:tcW w:w="748" w:type="pct"/>
          </w:tcPr>
          <w:p w14:paraId="4913CF7D" w14:textId="77777777" w:rsidR="000E2F1E" w:rsidRPr="001B29DF" w:rsidRDefault="000E2F1E" w:rsidP="00043429">
            <w:pPr>
              <w:spacing w:line="276" w:lineRule="auto"/>
              <w:rPr>
                <w:rFonts w:cstheme="minorHAnsi"/>
              </w:rPr>
            </w:pPr>
            <w:r w:rsidRPr="001B29DF">
              <w:rPr>
                <w:rFonts w:cstheme="minorHAnsi"/>
              </w:rPr>
              <w:t>50,77</w:t>
            </w:r>
          </w:p>
        </w:tc>
        <w:tc>
          <w:tcPr>
            <w:tcW w:w="616" w:type="pct"/>
          </w:tcPr>
          <w:p w14:paraId="180BBF56" w14:textId="77777777" w:rsidR="000E2F1E" w:rsidRPr="001B29DF" w:rsidRDefault="000E2F1E" w:rsidP="00043429">
            <w:pPr>
              <w:spacing w:line="276" w:lineRule="auto"/>
              <w:rPr>
                <w:rFonts w:cstheme="minorHAnsi"/>
              </w:rPr>
            </w:pPr>
            <w:r w:rsidRPr="001B29DF">
              <w:rPr>
                <w:rFonts w:cstheme="minorHAnsi"/>
              </w:rPr>
              <w:t>49,23</w:t>
            </w:r>
          </w:p>
        </w:tc>
        <w:tc>
          <w:tcPr>
            <w:tcW w:w="907" w:type="pct"/>
          </w:tcPr>
          <w:p w14:paraId="15B80051" w14:textId="77777777" w:rsidR="000E2F1E" w:rsidRPr="001B29DF" w:rsidRDefault="000E2F1E" w:rsidP="00043429">
            <w:pPr>
              <w:spacing w:line="276" w:lineRule="auto"/>
              <w:rPr>
                <w:rFonts w:cstheme="minorHAnsi"/>
              </w:rPr>
            </w:pPr>
            <w:r w:rsidRPr="001B29DF">
              <w:rPr>
                <w:rFonts w:cstheme="minorHAnsi"/>
              </w:rPr>
              <w:t>36,11</w:t>
            </w:r>
          </w:p>
        </w:tc>
      </w:tr>
      <w:tr w:rsidR="000E2F1E" w:rsidRPr="001B29DF" w14:paraId="26E5E349" w14:textId="77777777" w:rsidTr="000E2F1E">
        <w:trPr>
          <w:trHeight w:hRule="exact" w:val="284"/>
        </w:trPr>
        <w:tc>
          <w:tcPr>
            <w:tcW w:w="986" w:type="pct"/>
          </w:tcPr>
          <w:p w14:paraId="0720DCBA" w14:textId="77777777" w:rsidR="000E2F1E" w:rsidRPr="001B29DF" w:rsidRDefault="000E2F1E" w:rsidP="00043429">
            <w:pPr>
              <w:spacing w:after="200" w:line="276" w:lineRule="auto"/>
              <w:rPr>
                <w:rFonts w:eastAsia="Times New Roman" w:cstheme="minorHAnsi"/>
                <w:b/>
              </w:rPr>
            </w:pPr>
            <w:r w:rsidRPr="001B29DF">
              <w:rPr>
                <w:rFonts w:eastAsia="Times New Roman" w:cstheme="minorHAnsi"/>
                <w:b/>
              </w:rPr>
              <w:t>Razem</w:t>
            </w:r>
          </w:p>
        </w:tc>
        <w:tc>
          <w:tcPr>
            <w:tcW w:w="1060" w:type="pct"/>
          </w:tcPr>
          <w:p w14:paraId="12C06E0A" w14:textId="77777777" w:rsidR="000E2F1E" w:rsidRPr="001B29DF" w:rsidRDefault="000E2F1E" w:rsidP="00043429">
            <w:pPr>
              <w:spacing w:after="200" w:line="276" w:lineRule="auto"/>
              <w:rPr>
                <w:rFonts w:eastAsia="Calibri" w:cstheme="minorHAnsi"/>
                <w:b/>
              </w:rPr>
            </w:pPr>
            <w:r w:rsidRPr="001B29DF">
              <w:rPr>
                <w:rFonts w:eastAsia="Calibri" w:cstheme="minorHAnsi"/>
                <w:b/>
              </w:rPr>
              <w:t>55 392</w:t>
            </w:r>
          </w:p>
        </w:tc>
        <w:tc>
          <w:tcPr>
            <w:tcW w:w="683" w:type="pct"/>
          </w:tcPr>
          <w:p w14:paraId="7B4A3E63" w14:textId="77777777" w:rsidR="000E2F1E" w:rsidRPr="001B29DF" w:rsidRDefault="000E2F1E" w:rsidP="00043429">
            <w:pPr>
              <w:spacing w:after="200" w:line="276" w:lineRule="auto"/>
              <w:rPr>
                <w:rFonts w:eastAsia="Calibri" w:cstheme="minorHAnsi"/>
                <w:b/>
              </w:rPr>
            </w:pPr>
            <w:r w:rsidRPr="001B29DF">
              <w:rPr>
                <w:rFonts w:eastAsia="Calibri" w:cstheme="minorHAnsi"/>
                <w:b/>
              </w:rPr>
              <w:t>27 458</w:t>
            </w:r>
          </w:p>
        </w:tc>
        <w:tc>
          <w:tcPr>
            <w:tcW w:w="748" w:type="pct"/>
          </w:tcPr>
          <w:p w14:paraId="6A48441D" w14:textId="77777777" w:rsidR="000E2F1E" w:rsidRPr="001B29DF" w:rsidRDefault="000E2F1E" w:rsidP="00043429">
            <w:pPr>
              <w:spacing w:line="276" w:lineRule="auto"/>
              <w:rPr>
                <w:rFonts w:cstheme="minorHAnsi"/>
              </w:rPr>
            </w:pPr>
            <w:r w:rsidRPr="001B29DF">
              <w:rPr>
                <w:rFonts w:cstheme="minorHAnsi"/>
              </w:rPr>
              <w:t>50,43</w:t>
            </w:r>
          </w:p>
        </w:tc>
        <w:tc>
          <w:tcPr>
            <w:tcW w:w="616" w:type="pct"/>
          </w:tcPr>
          <w:p w14:paraId="7169F8F4" w14:textId="77777777" w:rsidR="000E2F1E" w:rsidRPr="001B29DF" w:rsidRDefault="000E2F1E" w:rsidP="00043429">
            <w:pPr>
              <w:spacing w:line="276" w:lineRule="auto"/>
              <w:rPr>
                <w:rFonts w:cstheme="minorHAnsi"/>
              </w:rPr>
            </w:pPr>
            <w:r w:rsidRPr="001B29DF">
              <w:rPr>
                <w:rFonts w:cstheme="minorHAnsi"/>
              </w:rPr>
              <w:t>49,57</w:t>
            </w:r>
          </w:p>
        </w:tc>
        <w:tc>
          <w:tcPr>
            <w:tcW w:w="907" w:type="pct"/>
          </w:tcPr>
          <w:p w14:paraId="0980A27A" w14:textId="77777777" w:rsidR="000E2F1E" w:rsidRPr="001B29DF" w:rsidRDefault="000E2F1E" w:rsidP="00043429">
            <w:pPr>
              <w:spacing w:line="276" w:lineRule="auto"/>
              <w:rPr>
                <w:rFonts w:cstheme="minorHAnsi"/>
              </w:rPr>
            </w:pPr>
            <w:r w:rsidRPr="001B29DF">
              <w:rPr>
                <w:rFonts w:cstheme="minorHAnsi"/>
              </w:rPr>
              <w:t>100,00</w:t>
            </w:r>
          </w:p>
        </w:tc>
      </w:tr>
    </w:tbl>
    <w:p w14:paraId="1C16B378" w14:textId="77777777" w:rsidR="0046576F" w:rsidRDefault="0046576F" w:rsidP="0046576F">
      <w:pPr>
        <w:spacing w:after="0" w:line="276" w:lineRule="auto"/>
        <w:jc w:val="both"/>
        <w:rPr>
          <w:rFonts w:eastAsia="Times New Roman" w:cstheme="minorHAnsi"/>
          <w:lang w:eastAsia="pl-PL"/>
        </w:rPr>
      </w:pPr>
      <w:bookmarkStart w:id="23" w:name="_Hlk124941558"/>
      <w:r w:rsidRPr="001B29DF">
        <w:rPr>
          <w:rFonts w:eastAsia="Times New Roman" w:cstheme="minorHAnsi"/>
          <w:lang w:eastAsia="pl-PL"/>
        </w:rPr>
        <w:t>Źródło: Opracowanie własne na podstawie danych GUS BDL</w:t>
      </w:r>
    </w:p>
    <w:p w14:paraId="38A182F6" w14:textId="77777777" w:rsidR="008C7F69" w:rsidRPr="001B29DF" w:rsidRDefault="008C7F69" w:rsidP="0046576F">
      <w:pPr>
        <w:spacing w:after="0" w:line="276" w:lineRule="auto"/>
        <w:jc w:val="both"/>
        <w:rPr>
          <w:rFonts w:eastAsia="Times New Roman" w:cstheme="minorHAnsi"/>
          <w:lang w:eastAsia="pl-PL"/>
        </w:rPr>
      </w:pPr>
    </w:p>
    <w:bookmarkEnd w:id="23"/>
    <w:p w14:paraId="2DEFC74E"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W ciągu ostatnich lat istnieje wyraźnie widoczny trend wzrostowy liczby ludności na terenie samej LGD. W porównaniu do poprzedniego roku bazowego (2014 – 49 625 mieszkańców) lat wzrost ten wyniósł 11,62%  i występował we wszystkich gminach obszaru, przy czym w gm. Linia i Łęczyce był symboliczny (kolejno 2,43% i 0,5%) wobec odmiennej sytuacji w gm. Luzino i Szemud (kolejno 10,75%, 19,75%), </w:t>
      </w:r>
    </w:p>
    <w:p w14:paraId="47A600E8" w14:textId="43D581B4" w:rsidR="008C7F69" w:rsidRDefault="0046576F" w:rsidP="009B5B98">
      <w:pPr>
        <w:spacing w:after="0" w:line="276" w:lineRule="auto"/>
        <w:jc w:val="both"/>
        <w:rPr>
          <w:rFonts w:eastAsia="Calibri" w:cstheme="minorHAnsi"/>
          <w:i/>
          <w:iCs/>
        </w:rPr>
      </w:pPr>
      <w:r w:rsidRPr="001B29DF">
        <w:rPr>
          <w:rFonts w:eastAsia="Times New Roman" w:cstheme="minorHAnsi"/>
          <w:lang w:eastAsia="pl-PL"/>
        </w:rPr>
        <w:t>Udział grup wiekowych w poszczególnych gminach jest podobny. W stosunku do średniej LGD wyróżnia się gm. Łęczyce (mniej ludności w wieku przedprodukcyjnym – 20,82% w stosunku do średniej 22,68%,  natomiast więcej ludności w wieku poprodukcyjnym  - 16,29% do średniej 13,81%).</w:t>
      </w:r>
      <w:bookmarkStart w:id="24" w:name="_Toc439158610"/>
      <w:r w:rsidRPr="001B29DF">
        <w:rPr>
          <w:rFonts w:eastAsia="Calibri" w:cstheme="minorHAnsi"/>
          <w:b/>
          <w:bCs/>
        </w:rPr>
        <w:t xml:space="preserve"> </w:t>
      </w:r>
      <w:bookmarkStart w:id="25" w:name="_Hlk133398926"/>
    </w:p>
    <w:p w14:paraId="5E69A2F0" w14:textId="77777777" w:rsidR="008C7F69" w:rsidRDefault="008C7F69" w:rsidP="0046576F">
      <w:pPr>
        <w:spacing w:after="0" w:line="276" w:lineRule="auto"/>
        <w:rPr>
          <w:rFonts w:eastAsia="Calibri" w:cstheme="minorHAnsi"/>
          <w:i/>
          <w:iCs/>
        </w:rPr>
      </w:pPr>
    </w:p>
    <w:p w14:paraId="1432C6CC" w14:textId="699B24E2" w:rsidR="00C90F26" w:rsidRPr="00C90F26" w:rsidRDefault="00C90F26" w:rsidP="00C90F26">
      <w:pPr>
        <w:pStyle w:val="Legenda"/>
        <w:keepNext/>
        <w:jc w:val="both"/>
        <w:rPr>
          <w:sz w:val="22"/>
          <w:szCs w:val="22"/>
        </w:rPr>
      </w:pPr>
      <w:bookmarkStart w:id="26" w:name="_Toc135994230"/>
      <w:bookmarkEnd w:id="24"/>
      <w:bookmarkEnd w:id="25"/>
      <w:r w:rsidRPr="00C90F26">
        <w:rPr>
          <w:sz w:val="22"/>
          <w:szCs w:val="22"/>
        </w:rPr>
        <w:lastRenderedPageBreak/>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1</w:t>
      </w:r>
      <w:r w:rsidRPr="00C90F26">
        <w:rPr>
          <w:sz w:val="22"/>
          <w:szCs w:val="22"/>
        </w:rPr>
        <w:fldChar w:fldCharType="end"/>
      </w:r>
      <w:r w:rsidRPr="00C90F26">
        <w:rPr>
          <w:sz w:val="22"/>
          <w:szCs w:val="22"/>
        </w:rPr>
        <w:t xml:space="preserve"> Udział grup wiekowych w ogóle ludności gmin LGD</w:t>
      </w:r>
      <w:bookmarkEnd w:id="26"/>
    </w:p>
    <w:p w14:paraId="578EF1CA" w14:textId="77777777" w:rsidR="00C90F26" w:rsidRDefault="0046576F" w:rsidP="00C90F26">
      <w:pPr>
        <w:keepNext/>
        <w:spacing w:after="0" w:line="276" w:lineRule="auto"/>
        <w:jc w:val="center"/>
      </w:pPr>
      <w:r w:rsidRPr="001B29DF">
        <w:rPr>
          <w:rFonts w:cstheme="minorHAnsi"/>
          <w:noProof/>
        </w:rPr>
        <w:drawing>
          <wp:inline distT="0" distB="0" distL="0" distR="0" wp14:anchorId="5880D38F" wp14:editId="6140E952">
            <wp:extent cx="4572000" cy="2743200"/>
            <wp:effectExtent l="0" t="0" r="0" b="0"/>
            <wp:docPr id="1" name="Wykres 1">
              <a:extLst xmlns:a="http://schemas.openxmlformats.org/drawingml/2006/main">
                <a:ext uri="{FF2B5EF4-FFF2-40B4-BE49-F238E27FC236}">
                  <a16:creationId xmlns:a16="http://schemas.microsoft.com/office/drawing/2014/main" id="{3271E0F1-C3C6-4063-3088-65880165F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291387"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Źródło: Opracowanie własne na podstawie danych GUS </w:t>
      </w:r>
    </w:p>
    <w:p w14:paraId="72DF1E32" w14:textId="77777777" w:rsidR="0046576F" w:rsidRPr="001B29DF" w:rsidRDefault="0046576F" w:rsidP="0046576F">
      <w:pPr>
        <w:spacing w:after="0" w:line="276" w:lineRule="auto"/>
        <w:jc w:val="both"/>
        <w:rPr>
          <w:rFonts w:eastAsia="Times New Roman" w:cstheme="minorHAnsi"/>
          <w:lang w:eastAsia="pl-PL"/>
        </w:rPr>
      </w:pPr>
    </w:p>
    <w:p w14:paraId="7496639D" w14:textId="439AED60"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Największą dynamiką wzrostu w porównaniu z 2014 rokiem charakteryzuje się grupa ludności w wieku poprodukcyjnym. Do końca 2020 roku przyrost wyniósł tu 36,19%. O 14,10% wzmocniła się grupa ludności w wieku przedprodukcyjnym a o 6,61% wzrosłą liczba mieszkańców</w:t>
      </w:r>
      <w:r w:rsidRPr="009B5B98">
        <w:rPr>
          <w:rFonts w:eastAsia="Times New Roman" w:cstheme="minorHAnsi"/>
          <w:color w:val="00B050"/>
          <w:lang w:eastAsia="pl-PL"/>
        </w:rPr>
        <w:t xml:space="preserve"> </w:t>
      </w:r>
      <w:r w:rsidR="00123D8B" w:rsidRPr="009B5B98">
        <w:rPr>
          <w:rFonts w:eastAsia="Times New Roman" w:cstheme="minorHAnsi"/>
          <w:color w:val="00B050"/>
          <w:lang w:eastAsia="pl-PL"/>
        </w:rPr>
        <w:t xml:space="preserve">w </w:t>
      </w:r>
      <w:r w:rsidRPr="001B29DF">
        <w:rPr>
          <w:rFonts w:eastAsia="Times New Roman" w:cstheme="minorHAnsi"/>
          <w:lang w:eastAsia="pl-PL"/>
        </w:rPr>
        <w:t xml:space="preserve">wieku produkcyjnym. Warto zaznaczyć, że w prognozie zmiany ludności wg płci i funkcjonalnych grup wieku (opracowane na bazie Narodowego Spisu Powszechnego 2011) przewiduje się w 2050 roku w powiecie wejherowskim znaczący wzrost ludności w wieku poprodukcyjnym (o 85%) co spowoduje znaczące konsekwencje </w:t>
      </w:r>
      <w:proofErr w:type="spellStart"/>
      <w:r w:rsidRPr="001B29DF">
        <w:rPr>
          <w:rFonts w:eastAsia="Times New Roman" w:cstheme="minorHAnsi"/>
          <w:lang w:eastAsia="pl-PL"/>
        </w:rPr>
        <w:t>społeczno</w:t>
      </w:r>
      <w:proofErr w:type="spellEnd"/>
      <w:r w:rsidRPr="001B29DF">
        <w:rPr>
          <w:rFonts w:eastAsia="Times New Roman" w:cstheme="minorHAnsi"/>
          <w:lang w:eastAsia="pl-PL"/>
        </w:rPr>
        <w:t xml:space="preserve"> – gospodarcze i dla gmin obszaru LGD.</w:t>
      </w:r>
    </w:p>
    <w:p w14:paraId="48787D30" w14:textId="5D9B23CC" w:rsidR="0046576F" w:rsidRPr="001B29DF" w:rsidRDefault="0046576F" w:rsidP="0046576F">
      <w:pPr>
        <w:spacing w:after="0" w:line="276" w:lineRule="auto"/>
        <w:jc w:val="both"/>
        <w:rPr>
          <w:rFonts w:eastAsia="Times New Roman" w:cstheme="minorHAnsi"/>
          <w:lang w:eastAsia="pl-PL"/>
        </w:rPr>
      </w:pPr>
      <w:r w:rsidRPr="001B29DF">
        <w:rPr>
          <w:rFonts w:cstheme="minorHAnsi"/>
        </w:rPr>
        <w:t xml:space="preserve">Wzrost ludności powiązany jest z dodatnim przyrostem naturalnym i dodatnim saldem migracji. Przyrost naturalny na 1000 mieszkańców w roku 2020 dla gmin obszaru LGD najwyższy poziom osiągnął w gminie Luzino (9,88), najniższy w gminie </w:t>
      </w:r>
      <w:r w:rsidR="00900CCE" w:rsidRPr="00900CCE">
        <w:rPr>
          <w:rFonts w:cstheme="minorHAnsi"/>
        </w:rPr>
        <w:t>Linia</w:t>
      </w:r>
      <w:r w:rsidR="00123D8B" w:rsidRPr="00900CCE">
        <w:rPr>
          <w:rFonts w:cstheme="minorHAnsi"/>
        </w:rPr>
        <w:t xml:space="preserve"> </w:t>
      </w:r>
      <w:r w:rsidRPr="001B29DF">
        <w:rPr>
          <w:rFonts w:cstheme="minorHAnsi"/>
        </w:rPr>
        <w:t>(4,09) co wygląd bardzo korzystnie na tle województwa pomorskiego (-0,50) i powiatu wejherowskiego (2,36). Z kolei saldo migracji ludności na 1000 osób dla gmin obszaru LGD jest szczególnie wysokie w gminie Szemud (14,3). Wysoki poziom salda jest również w gminie Luzino, 9,8 na 1000. W gminie Łęczyce saldo różnicy miedzy napływem a odpływem ludności utrzymywało tendencję minusową od lat 2000-nych a w roku 2020 sytuacja uległa poprawieniu i saldo wyniosło 3,4. W związku, z tym, że ogólna liczba mieszkańców w gminie Łęczyce jest poniżej średniej dla 4 gmin obszaru LGD powyższy wynik nie ma negatywnego wpływu na całość obszaru. Saldo migracji na 1000 mieszkańców na poziomie województwa to 1,7 a powiatu 4,8.  Warto podkreślić, że ten wskaźnik na każdym szczeblu rósł w latach 2014-2019 i wyhamował w roku 2020.</w:t>
      </w:r>
    </w:p>
    <w:p w14:paraId="16FB1410" w14:textId="77777777" w:rsidR="00AF75A5" w:rsidRDefault="00AF75A5" w:rsidP="00AF75A5">
      <w:pPr>
        <w:pStyle w:val="Legenda"/>
        <w:keepNext/>
        <w:spacing w:after="0"/>
      </w:pPr>
    </w:p>
    <w:p w14:paraId="16974DA9" w14:textId="66C0974A" w:rsidR="00AF75A5" w:rsidRPr="00AF75A5" w:rsidRDefault="00AF75A5" w:rsidP="00AF75A5">
      <w:pPr>
        <w:pStyle w:val="Legenda"/>
        <w:keepNext/>
        <w:spacing w:after="0"/>
        <w:rPr>
          <w:sz w:val="22"/>
          <w:szCs w:val="22"/>
        </w:rPr>
      </w:pPr>
      <w:bookmarkStart w:id="27" w:name="_Toc136513359"/>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6</w:t>
      </w:r>
      <w:r w:rsidRPr="00AF75A5">
        <w:rPr>
          <w:sz w:val="22"/>
          <w:szCs w:val="22"/>
        </w:rPr>
        <w:fldChar w:fldCharType="end"/>
      </w:r>
      <w:r w:rsidRPr="00AF75A5">
        <w:rPr>
          <w:sz w:val="22"/>
          <w:szCs w:val="22"/>
        </w:rPr>
        <w:t xml:space="preserve"> Przyrost naturalny i saldo migracji w poszczególnych gminach LGD na tle województwa pomorskiego i powiatu wejherowskiego</w:t>
      </w:r>
      <w:bookmarkEnd w:id="27"/>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1524"/>
        <w:gridCol w:w="1878"/>
        <w:gridCol w:w="1418"/>
        <w:gridCol w:w="1418"/>
      </w:tblGrid>
      <w:tr w:rsidR="0046576F" w:rsidRPr="001B29DF" w14:paraId="4D1CCE28" w14:textId="77777777" w:rsidTr="009B29A4">
        <w:trPr>
          <w:trHeight w:hRule="exact" w:val="284"/>
          <w:jc w:val="center"/>
        </w:trPr>
        <w:tc>
          <w:tcPr>
            <w:tcW w:w="2405" w:type="dxa"/>
            <w:vMerge w:val="restart"/>
            <w:vAlign w:val="center"/>
            <w:hideMark/>
          </w:tcPr>
          <w:p w14:paraId="0A4EC92C" w14:textId="77777777" w:rsidR="0046576F" w:rsidRPr="001B29DF" w:rsidRDefault="0046576F" w:rsidP="0046576F">
            <w:pPr>
              <w:spacing w:after="0" w:line="276" w:lineRule="auto"/>
              <w:rPr>
                <w:rFonts w:eastAsia="Times New Roman" w:cstheme="minorHAnsi"/>
                <w:b/>
                <w:bCs/>
                <w:color w:val="000000"/>
                <w:lang w:eastAsia="pl-PL"/>
              </w:rPr>
            </w:pPr>
            <w:r w:rsidRPr="001B29DF">
              <w:rPr>
                <w:rFonts w:eastAsia="Times New Roman" w:cstheme="minorHAnsi"/>
                <w:b/>
                <w:bCs/>
                <w:color w:val="000000"/>
                <w:lang w:eastAsia="pl-PL"/>
              </w:rPr>
              <w:t xml:space="preserve"> Jednostka</w:t>
            </w:r>
          </w:p>
        </w:tc>
        <w:tc>
          <w:tcPr>
            <w:tcW w:w="3402" w:type="dxa"/>
            <w:gridSpan w:val="2"/>
            <w:vAlign w:val="center"/>
            <w:hideMark/>
          </w:tcPr>
          <w:p w14:paraId="0B8861D9"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przyrost naturalny</w:t>
            </w:r>
          </w:p>
        </w:tc>
        <w:tc>
          <w:tcPr>
            <w:tcW w:w="2836" w:type="dxa"/>
            <w:gridSpan w:val="2"/>
            <w:vAlign w:val="center"/>
          </w:tcPr>
          <w:p w14:paraId="0A1E728A"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saldo migracji</w:t>
            </w:r>
          </w:p>
        </w:tc>
      </w:tr>
      <w:tr w:rsidR="0046576F" w:rsidRPr="001B29DF" w14:paraId="09DF2FBC" w14:textId="77777777" w:rsidTr="009B29A4">
        <w:trPr>
          <w:trHeight w:hRule="exact" w:val="284"/>
          <w:jc w:val="center"/>
        </w:trPr>
        <w:tc>
          <w:tcPr>
            <w:tcW w:w="2405" w:type="dxa"/>
            <w:vMerge/>
            <w:vAlign w:val="center"/>
            <w:hideMark/>
          </w:tcPr>
          <w:p w14:paraId="651DACF2" w14:textId="77777777" w:rsidR="0046576F" w:rsidRPr="001B29DF" w:rsidRDefault="0046576F" w:rsidP="0046576F">
            <w:pPr>
              <w:spacing w:after="0" w:line="276" w:lineRule="auto"/>
              <w:rPr>
                <w:rFonts w:eastAsia="Times New Roman" w:cstheme="minorHAnsi"/>
                <w:b/>
                <w:bCs/>
                <w:color w:val="000000"/>
                <w:lang w:eastAsia="pl-PL"/>
              </w:rPr>
            </w:pPr>
          </w:p>
        </w:tc>
        <w:tc>
          <w:tcPr>
            <w:tcW w:w="1524" w:type="dxa"/>
            <w:vAlign w:val="center"/>
            <w:hideMark/>
          </w:tcPr>
          <w:p w14:paraId="3E80A6A4"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ogółem</w:t>
            </w:r>
          </w:p>
        </w:tc>
        <w:tc>
          <w:tcPr>
            <w:tcW w:w="1878" w:type="dxa"/>
            <w:vAlign w:val="center"/>
            <w:hideMark/>
          </w:tcPr>
          <w:p w14:paraId="6885BC8A"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na 1000 ludności</w:t>
            </w:r>
          </w:p>
        </w:tc>
        <w:tc>
          <w:tcPr>
            <w:tcW w:w="1418" w:type="dxa"/>
            <w:vAlign w:val="center"/>
          </w:tcPr>
          <w:p w14:paraId="6D9EE79A"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color w:val="000000"/>
                <w:lang w:eastAsia="pl-PL"/>
              </w:rPr>
              <w:t>ogółem</w:t>
            </w:r>
          </w:p>
        </w:tc>
        <w:tc>
          <w:tcPr>
            <w:tcW w:w="1418" w:type="dxa"/>
            <w:vAlign w:val="center"/>
          </w:tcPr>
          <w:p w14:paraId="0427E740"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color w:val="000000"/>
                <w:lang w:eastAsia="pl-PL"/>
              </w:rPr>
              <w:t>na 1000 ludności</w:t>
            </w:r>
          </w:p>
        </w:tc>
      </w:tr>
      <w:tr w:rsidR="0046576F" w:rsidRPr="001B29DF" w14:paraId="296C5B34" w14:textId="77777777" w:rsidTr="009B29A4">
        <w:trPr>
          <w:trHeight w:val="288"/>
          <w:jc w:val="center"/>
        </w:trPr>
        <w:tc>
          <w:tcPr>
            <w:tcW w:w="2405" w:type="dxa"/>
            <w:noWrap/>
            <w:vAlign w:val="bottom"/>
            <w:hideMark/>
          </w:tcPr>
          <w:p w14:paraId="5236FC96"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POMORSKIE</w:t>
            </w:r>
          </w:p>
        </w:tc>
        <w:tc>
          <w:tcPr>
            <w:tcW w:w="1524" w:type="dxa"/>
            <w:noWrap/>
            <w:vAlign w:val="bottom"/>
            <w:hideMark/>
          </w:tcPr>
          <w:p w14:paraId="2284F6A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-1 168</w:t>
            </w:r>
          </w:p>
        </w:tc>
        <w:tc>
          <w:tcPr>
            <w:tcW w:w="1878" w:type="dxa"/>
            <w:noWrap/>
            <w:vAlign w:val="bottom"/>
            <w:hideMark/>
          </w:tcPr>
          <w:p w14:paraId="61F7880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-0,50</w:t>
            </w:r>
          </w:p>
        </w:tc>
        <w:tc>
          <w:tcPr>
            <w:tcW w:w="1418" w:type="dxa"/>
            <w:vAlign w:val="bottom"/>
          </w:tcPr>
          <w:p w14:paraId="7029B40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4 078</w:t>
            </w:r>
          </w:p>
        </w:tc>
        <w:tc>
          <w:tcPr>
            <w:tcW w:w="1418" w:type="dxa"/>
            <w:vAlign w:val="bottom"/>
          </w:tcPr>
          <w:p w14:paraId="0AEC61B0"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1,7</w:t>
            </w:r>
          </w:p>
        </w:tc>
      </w:tr>
      <w:tr w:rsidR="0046576F" w:rsidRPr="001B29DF" w14:paraId="337B18FD" w14:textId="77777777" w:rsidTr="009B29A4">
        <w:trPr>
          <w:trHeight w:val="288"/>
          <w:jc w:val="center"/>
        </w:trPr>
        <w:tc>
          <w:tcPr>
            <w:tcW w:w="2405" w:type="dxa"/>
            <w:noWrap/>
            <w:vAlign w:val="bottom"/>
            <w:hideMark/>
          </w:tcPr>
          <w:p w14:paraId="3CF3B18F"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Powiat wejherowski</w:t>
            </w:r>
          </w:p>
        </w:tc>
        <w:tc>
          <w:tcPr>
            <w:tcW w:w="1524" w:type="dxa"/>
            <w:noWrap/>
            <w:vAlign w:val="bottom"/>
            <w:hideMark/>
          </w:tcPr>
          <w:p w14:paraId="6BEF825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527</w:t>
            </w:r>
          </w:p>
        </w:tc>
        <w:tc>
          <w:tcPr>
            <w:tcW w:w="1878" w:type="dxa"/>
            <w:noWrap/>
            <w:vAlign w:val="bottom"/>
            <w:hideMark/>
          </w:tcPr>
          <w:p w14:paraId="5E68BAD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2,36</w:t>
            </w:r>
          </w:p>
        </w:tc>
        <w:tc>
          <w:tcPr>
            <w:tcW w:w="1418" w:type="dxa"/>
            <w:vAlign w:val="bottom"/>
          </w:tcPr>
          <w:p w14:paraId="72D5C05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1 068</w:t>
            </w:r>
          </w:p>
        </w:tc>
        <w:tc>
          <w:tcPr>
            <w:tcW w:w="1418" w:type="dxa"/>
            <w:vAlign w:val="bottom"/>
          </w:tcPr>
          <w:p w14:paraId="0D41E1A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4,8</w:t>
            </w:r>
          </w:p>
        </w:tc>
      </w:tr>
      <w:tr w:rsidR="0046576F" w:rsidRPr="001B29DF" w14:paraId="14E5087D" w14:textId="77777777" w:rsidTr="009B29A4">
        <w:trPr>
          <w:trHeight w:val="288"/>
          <w:jc w:val="center"/>
        </w:trPr>
        <w:tc>
          <w:tcPr>
            <w:tcW w:w="2405" w:type="dxa"/>
            <w:noWrap/>
            <w:vAlign w:val="bottom"/>
            <w:hideMark/>
          </w:tcPr>
          <w:p w14:paraId="147A80C6"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Linia</w:t>
            </w:r>
          </w:p>
        </w:tc>
        <w:tc>
          <w:tcPr>
            <w:tcW w:w="1524" w:type="dxa"/>
            <w:noWrap/>
            <w:vAlign w:val="bottom"/>
            <w:hideMark/>
          </w:tcPr>
          <w:p w14:paraId="3AAADDC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26</w:t>
            </w:r>
          </w:p>
        </w:tc>
        <w:tc>
          <w:tcPr>
            <w:tcW w:w="1878" w:type="dxa"/>
            <w:noWrap/>
            <w:vAlign w:val="bottom"/>
            <w:hideMark/>
          </w:tcPr>
          <w:p w14:paraId="480A2D4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4,09</w:t>
            </w:r>
          </w:p>
        </w:tc>
        <w:tc>
          <w:tcPr>
            <w:tcW w:w="1418" w:type="dxa"/>
            <w:vAlign w:val="bottom"/>
          </w:tcPr>
          <w:p w14:paraId="4978A3E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1418" w:type="dxa"/>
            <w:vAlign w:val="bottom"/>
          </w:tcPr>
          <w:p w14:paraId="3435F42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0,2</w:t>
            </w:r>
          </w:p>
        </w:tc>
      </w:tr>
      <w:tr w:rsidR="0046576F" w:rsidRPr="001B29DF" w14:paraId="3E1EFE5C" w14:textId="77777777" w:rsidTr="009B29A4">
        <w:trPr>
          <w:trHeight w:val="288"/>
          <w:jc w:val="center"/>
        </w:trPr>
        <w:tc>
          <w:tcPr>
            <w:tcW w:w="2405" w:type="dxa"/>
            <w:noWrap/>
            <w:vAlign w:val="bottom"/>
            <w:hideMark/>
          </w:tcPr>
          <w:p w14:paraId="31836858"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Luzino</w:t>
            </w:r>
          </w:p>
        </w:tc>
        <w:tc>
          <w:tcPr>
            <w:tcW w:w="1524" w:type="dxa"/>
            <w:noWrap/>
            <w:vAlign w:val="bottom"/>
            <w:hideMark/>
          </w:tcPr>
          <w:p w14:paraId="1946D60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166</w:t>
            </w:r>
          </w:p>
        </w:tc>
        <w:tc>
          <w:tcPr>
            <w:tcW w:w="1878" w:type="dxa"/>
            <w:noWrap/>
            <w:vAlign w:val="bottom"/>
            <w:hideMark/>
          </w:tcPr>
          <w:p w14:paraId="4D8CBCA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9,88</w:t>
            </w:r>
          </w:p>
        </w:tc>
        <w:tc>
          <w:tcPr>
            <w:tcW w:w="1418" w:type="dxa"/>
            <w:vAlign w:val="bottom"/>
          </w:tcPr>
          <w:p w14:paraId="2B2D454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164</w:t>
            </w:r>
          </w:p>
        </w:tc>
        <w:tc>
          <w:tcPr>
            <w:tcW w:w="1418" w:type="dxa"/>
            <w:vAlign w:val="bottom"/>
          </w:tcPr>
          <w:p w14:paraId="02C7980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9,8</w:t>
            </w:r>
          </w:p>
        </w:tc>
      </w:tr>
      <w:tr w:rsidR="0046576F" w:rsidRPr="001B29DF" w14:paraId="05DC945E" w14:textId="77777777" w:rsidTr="009B29A4">
        <w:trPr>
          <w:trHeight w:val="288"/>
          <w:jc w:val="center"/>
        </w:trPr>
        <w:tc>
          <w:tcPr>
            <w:tcW w:w="2405" w:type="dxa"/>
            <w:noWrap/>
            <w:vAlign w:val="bottom"/>
            <w:hideMark/>
          </w:tcPr>
          <w:p w14:paraId="4610D868"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Łęczyce</w:t>
            </w:r>
          </w:p>
        </w:tc>
        <w:tc>
          <w:tcPr>
            <w:tcW w:w="1524" w:type="dxa"/>
            <w:noWrap/>
            <w:vAlign w:val="bottom"/>
            <w:hideMark/>
          </w:tcPr>
          <w:p w14:paraId="0F4AD51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42</w:t>
            </w:r>
          </w:p>
        </w:tc>
        <w:tc>
          <w:tcPr>
            <w:tcW w:w="1878" w:type="dxa"/>
            <w:noWrap/>
            <w:vAlign w:val="bottom"/>
            <w:hideMark/>
          </w:tcPr>
          <w:p w14:paraId="44DE906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3,49</w:t>
            </w:r>
          </w:p>
        </w:tc>
        <w:tc>
          <w:tcPr>
            <w:tcW w:w="1418" w:type="dxa"/>
            <w:vAlign w:val="bottom"/>
          </w:tcPr>
          <w:p w14:paraId="2955A0B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-41</w:t>
            </w:r>
          </w:p>
        </w:tc>
        <w:tc>
          <w:tcPr>
            <w:tcW w:w="1418" w:type="dxa"/>
            <w:vAlign w:val="bottom"/>
          </w:tcPr>
          <w:p w14:paraId="5503979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-3,4</w:t>
            </w:r>
          </w:p>
        </w:tc>
      </w:tr>
      <w:tr w:rsidR="0046576F" w:rsidRPr="001B29DF" w14:paraId="1FADF7F1" w14:textId="77777777" w:rsidTr="009B29A4">
        <w:trPr>
          <w:trHeight w:val="288"/>
          <w:jc w:val="center"/>
        </w:trPr>
        <w:tc>
          <w:tcPr>
            <w:tcW w:w="2405" w:type="dxa"/>
            <w:noWrap/>
            <w:vAlign w:val="bottom"/>
            <w:hideMark/>
          </w:tcPr>
          <w:p w14:paraId="7A34994F"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Szemud</w:t>
            </w:r>
          </w:p>
        </w:tc>
        <w:tc>
          <w:tcPr>
            <w:tcW w:w="1524" w:type="dxa"/>
            <w:noWrap/>
            <w:vAlign w:val="bottom"/>
            <w:hideMark/>
          </w:tcPr>
          <w:p w14:paraId="4EEA709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92</w:t>
            </w:r>
          </w:p>
        </w:tc>
        <w:tc>
          <w:tcPr>
            <w:tcW w:w="1878" w:type="dxa"/>
            <w:noWrap/>
            <w:vAlign w:val="bottom"/>
            <w:hideMark/>
          </w:tcPr>
          <w:p w14:paraId="12EF669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4,64</w:t>
            </w:r>
          </w:p>
        </w:tc>
        <w:tc>
          <w:tcPr>
            <w:tcW w:w="1418" w:type="dxa"/>
            <w:vAlign w:val="bottom"/>
          </w:tcPr>
          <w:p w14:paraId="053F9F1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284</w:t>
            </w:r>
          </w:p>
        </w:tc>
        <w:tc>
          <w:tcPr>
            <w:tcW w:w="1418" w:type="dxa"/>
            <w:vAlign w:val="bottom"/>
          </w:tcPr>
          <w:p w14:paraId="74C75FA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14,3</w:t>
            </w:r>
          </w:p>
        </w:tc>
      </w:tr>
    </w:tbl>
    <w:p w14:paraId="700DA3B4" w14:textId="77777777" w:rsidR="0046576F" w:rsidRPr="001B29DF" w:rsidRDefault="0046576F" w:rsidP="0046576F">
      <w:pPr>
        <w:spacing w:line="276" w:lineRule="auto"/>
        <w:rPr>
          <w:rFonts w:cstheme="minorHAnsi"/>
        </w:rPr>
      </w:pPr>
      <w:r w:rsidRPr="001B29DF">
        <w:rPr>
          <w:rFonts w:cstheme="minorHAnsi"/>
        </w:rPr>
        <w:t>Źródło: Opracowanie własne na podstawie danych GUS BDL</w:t>
      </w:r>
    </w:p>
    <w:p w14:paraId="564E1159" w14:textId="77777777" w:rsidR="0046576F" w:rsidRPr="001B29DF" w:rsidRDefault="0046576F" w:rsidP="0046576F">
      <w:pPr>
        <w:spacing w:line="276" w:lineRule="auto"/>
        <w:jc w:val="both"/>
        <w:rPr>
          <w:rFonts w:cstheme="minorHAnsi"/>
        </w:rPr>
      </w:pPr>
      <w:r w:rsidRPr="001B29DF">
        <w:rPr>
          <w:rFonts w:cstheme="minorHAnsi"/>
        </w:rPr>
        <w:lastRenderedPageBreak/>
        <w:t>Przyczyną dodatniej migracji w gminach Szemud i Luzino jest ich korzystna lokalizacja znajdująca się tuż przy ośrodkach miejskich: gm. Luzino blisko Wejherowa plus dogodne połączeniem kolejowe z Trójmiastem, zaś gm. Szemud w sąsiedztwie Gdyni. Wydaje się, że ta pozytywna tendencja zostanie utrzymana i wzmocniona budową trasy szybkiego ruchu s6.</w:t>
      </w:r>
    </w:p>
    <w:p w14:paraId="0BFC5EF9"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28" w:name="_Toc144278212"/>
      <w:r w:rsidRPr="001B29DF">
        <w:rPr>
          <w:rFonts w:asciiTheme="minorHAnsi" w:eastAsia="Times New Roman" w:hAnsiTheme="minorHAnsi" w:cstheme="minorHAnsi"/>
          <w:sz w:val="22"/>
          <w:szCs w:val="22"/>
          <w:lang w:eastAsia="pl-PL"/>
        </w:rPr>
        <w:t>Przedsiębiorczość</w:t>
      </w:r>
      <w:bookmarkEnd w:id="28"/>
      <w:r w:rsidRPr="001B29DF">
        <w:rPr>
          <w:rFonts w:asciiTheme="minorHAnsi" w:eastAsia="Times New Roman" w:hAnsiTheme="minorHAnsi" w:cstheme="minorHAnsi"/>
          <w:sz w:val="22"/>
          <w:szCs w:val="22"/>
          <w:lang w:eastAsia="pl-PL"/>
        </w:rPr>
        <w:t xml:space="preserve"> </w:t>
      </w:r>
    </w:p>
    <w:p w14:paraId="6BD42F8D" w14:textId="77777777" w:rsidR="0046576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Zgodnie z danymi GUS na koniec 2020 r. w rejestrze REGON na obszarze LGD znajdowało się 5747 podmiotów</w:t>
      </w:r>
      <w:r w:rsidRPr="001B29DF">
        <w:rPr>
          <w:rFonts w:cstheme="minorHAnsi"/>
        </w:rPr>
        <w:t xml:space="preserve"> </w:t>
      </w:r>
      <w:r w:rsidRPr="001B29DF">
        <w:rPr>
          <w:rFonts w:eastAsia="Times New Roman" w:cstheme="minorHAnsi"/>
          <w:lang w:eastAsia="pl-PL"/>
        </w:rPr>
        <w:t xml:space="preserve">gospodarki narodowej, w tym 69 należących do sektora publicznego. Najwięcej firm zlokalizowanych jest w gminie Szemud (2413 co daje </w:t>
      </w:r>
      <w:r w:rsidRPr="007365D1">
        <w:rPr>
          <w:rFonts w:eastAsia="Times New Roman" w:cstheme="minorHAnsi"/>
          <w:lang w:eastAsia="pl-PL"/>
        </w:rPr>
        <w:t xml:space="preserve">120,70 </w:t>
      </w:r>
      <w:r w:rsidRPr="001B29DF">
        <w:rPr>
          <w:rFonts w:eastAsia="Times New Roman" w:cstheme="minorHAnsi"/>
          <w:lang w:eastAsia="pl-PL"/>
        </w:rPr>
        <w:t xml:space="preserve">podmiotów/1000 mieszkańców), a najmniej w gm. Linia (520 i </w:t>
      </w:r>
      <w:r w:rsidRPr="00890E65">
        <w:rPr>
          <w:rFonts w:eastAsia="Times New Roman" w:cstheme="minorHAnsi"/>
          <w:lang w:eastAsia="pl-PL"/>
        </w:rPr>
        <w:t xml:space="preserve">81,70 </w:t>
      </w:r>
      <w:r w:rsidRPr="001B29DF">
        <w:rPr>
          <w:rFonts w:eastAsia="Times New Roman" w:cstheme="minorHAnsi"/>
          <w:lang w:eastAsia="pl-PL"/>
        </w:rPr>
        <w:t>podmiotów/1000 mieszkańców). Było to 1,80% podmiotów gospodarczych w województwie pomorskim. W 2014 roku wskaźnik ten wyniósł 1,60%.</w:t>
      </w:r>
    </w:p>
    <w:p w14:paraId="5E02239A" w14:textId="77777777" w:rsidR="008C7F69" w:rsidRPr="001B29DF" w:rsidRDefault="008C7F69" w:rsidP="0046576F">
      <w:pPr>
        <w:spacing w:after="0" w:line="276" w:lineRule="auto"/>
        <w:jc w:val="both"/>
        <w:rPr>
          <w:rFonts w:eastAsia="Times New Roman" w:cstheme="minorHAnsi"/>
          <w:lang w:eastAsia="pl-PL"/>
        </w:rPr>
      </w:pPr>
    </w:p>
    <w:p w14:paraId="0EC22BCD" w14:textId="412D7B36" w:rsidR="00AF75A5" w:rsidRPr="00AF75A5" w:rsidRDefault="00AF75A5" w:rsidP="00AF75A5">
      <w:pPr>
        <w:pStyle w:val="Legenda"/>
        <w:keepNext/>
        <w:rPr>
          <w:sz w:val="22"/>
          <w:szCs w:val="22"/>
        </w:rPr>
      </w:pPr>
      <w:bookmarkStart w:id="29" w:name="_Toc136513360"/>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7</w:t>
      </w:r>
      <w:r w:rsidRPr="00AF75A5">
        <w:rPr>
          <w:sz w:val="22"/>
          <w:szCs w:val="22"/>
        </w:rPr>
        <w:fldChar w:fldCharType="end"/>
      </w:r>
      <w:r w:rsidRPr="00AF75A5">
        <w:rPr>
          <w:sz w:val="22"/>
          <w:szCs w:val="22"/>
        </w:rPr>
        <w:t xml:space="preserve"> Liczba podmiotów gospodarczych ( stan na koniec 2020)</w:t>
      </w:r>
      <w:bookmarkEnd w:id="29"/>
    </w:p>
    <w:tbl>
      <w:tblPr>
        <w:tblW w:w="4085" w:type="pct"/>
        <w:jc w:val="center"/>
        <w:tblCellMar>
          <w:left w:w="70" w:type="dxa"/>
          <w:right w:w="70" w:type="dxa"/>
        </w:tblCellMar>
        <w:tblLook w:val="04A0" w:firstRow="1" w:lastRow="0" w:firstColumn="1" w:lastColumn="0" w:noHBand="0" w:noVBand="1"/>
      </w:tblPr>
      <w:tblGrid>
        <w:gridCol w:w="999"/>
        <w:gridCol w:w="1114"/>
        <w:gridCol w:w="1233"/>
        <w:gridCol w:w="1218"/>
        <w:gridCol w:w="1865"/>
        <w:gridCol w:w="1899"/>
      </w:tblGrid>
      <w:tr w:rsidR="0046576F" w:rsidRPr="001B29DF" w14:paraId="6BFCA739" w14:textId="77777777" w:rsidTr="009B29A4">
        <w:trPr>
          <w:trHeight w:val="25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0F266"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lang w:eastAsia="pl-PL"/>
              </w:rPr>
              <w:t>Gminy</w:t>
            </w:r>
          </w:p>
        </w:tc>
        <w:tc>
          <w:tcPr>
            <w:tcW w:w="669" w:type="pct"/>
            <w:tcBorders>
              <w:top w:val="single" w:sz="4" w:space="0" w:color="auto"/>
              <w:left w:val="nil"/>
              <w:bottom w:val="single" w:sz="4" w:space="0" w:color="auto"/>
              <w:right w:val="single" w:sz="4" w:space="0" w:color="auto"/>
            </w:tcBorders>
            <w:shd w:val="clear" w:color="000000" w:fill="FFFFFF"/>
            <w:noWrap/>
            <w:vAlign w:val="center"/>
            <w:hideMark/>
          </w:tcPr>
          <w:p w14:paraId="6D702458"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lang w:eastAsia="pl-PL"/>
              </w:rPr>
              <w:t>ogółem</w:t>
            </w:r>
          </w:p>
        </w:tc>
        <w:tc>
          <w:tcPr>
            <w:tcW w:w="740" w:type="pct"/>
            <w:tcBorders>
              <w:top w:val="single" w:sz="4" w:space="0" w:color="auto"/>
              <w:left w:val="nil"/>
              <w:bottom w:val="single" w:sz="4" w:space="0" w:color="auto"/>
              <w:right w:val="single" w:sz="4" w:space="0" w:color="auto"/>
            </w:tcBorders>
            <w:shd w:val="clear" w:color="000000" w:fill="FFFFFF"/>
            <w:noWrap/>
            <w:vAlign w:val="center"/>
            <w:hideMark/>
          </w:tcPr>
          <w:p w14:paraId="022F3663"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lang w:eastAsia="pl-PL"/>
              </w:rPr>
              <w:t>Publiczny</w:t>
            </w:r>
          </w:p>
        </w:tc>
        <w:tc>
          <w:tcPr>
            <w:tcW w:w="731" w:type="pct"/>
            <w:tcBorders>
              <w:top w:val="single" w:sz="4" w:space="0" w:color="auto"/>
              <w:left w:val="nil"/>
              <w:bottom w:val="single" w:sz="4" w:space="0" w:color="auto"/>
              <w:right w:val="single" w:sz="4" w:space="0" w:color="auto"/>
            </w:tcBorders>
            <w:shd w:val="clear" w:color="000000" w:fill="FFFFFF"/>
            <w:noWrap/>
            <w:vAlign w:val="center"/>
            <w:hideMark/>
          </w:tcPr>
          <w:p w14:paraId="68463586"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lang w:eastAsia="pl-PL"/>
              </w:rPr>
              <w:t>Prywatny</w:t>
            </w:r>
          </w:p>
        </w:tc>
        <w:tc>
          <w:tcPr>
            <w:tcW w:w="11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05369" w14:textId="77777777" w:rsidR="0046576F" w:rsidRPr="001B29DF" w:rsidRDefault="0046576F" w:rsidP="0046576F">
            <w:pPr>
              <w:spacing w:after="0" w:line="276" w:lineRule="auto"/>
              <w:jc w:val="center"/>
              <w:rPr>
                <w:rFonts w:eastAsia="Calibri" w:cstheme="minorHAnsi"/>
                <w:b/>
                <w:bCs/>
              </w:rPr>
            </w:pPr>
            <w:r w:rsidRPr="001B29DF">
              <w:rPr>
                <w:rFonts w:eastAsia="Calibri" w:cstheme="minorHAnsi"/>
                <w:b/>
                <w:bCs/>
              </w:rPr>
              <w:t xml:space="preserve">w tym osoby </w:t>
            </w:r>
            <w:proofErr w:type="spellStart"/>
            <w:r w:rsidRPr="001B29DF">
              <w:rPr>
                <w:rFonts w:eastAsia="Calibri" w:cstheme="minorHAnsi"/>
                <w:b/>
                <w:bCs/>
              </w:rPr>
              <w:t>fiz</w:t>
            </w:r>
            <w:proofErr w:type="spellEnd"/>
          </w:p>
        </w:tc>
        <w:tc>
          <w:tcPr>
            <w:tcW w:w="1140" w:type="pct"/>
            <w:tcBorders>
              <w:top w:val="single" w:sz="4" w:space="0" w:color="auto"/>
              <w:left w:val="nil"/>
              <w:bottom w:val="single" w:sz="4" w:space="0" w:color="auto"/>
              <w:right w:val="single" w:sz="4" w:space="0" w:color="auto"/>
            </w:tcBorders>
            <w:shd w:val="clear" w:color="000000" w:fill="FFFFFF"/>
            <w:vAlign w:val="center"/>
          </w:tcPr>
          <w:p w14:paraId="1E0CCC0C" w14:textId="77777777" w:rsidR="0046576F" w:rsidRPr="001B29DF" w:rsidRDefault="0046576F" w:rsidP="0046576F">
            <w:pPr>
              <w:spacing w:after="0" w:line="276" w:lineRule="auto"/>
              <w:jc w:val="center"/>
              <w:rPr>
                <w:rFonts w:eastAsia="Times New Roman" w:cstheme="minorHAnsi"/>
                <w:b/>
                <w:bCs/>
                <w:lang w:eastAsia="pl-PL"/>
              </w:rPr>
            </w:pPr>
            <w:r w:rsidRPr="001B29DF">
              <w:rPr>
                <w:rFonts w:eastAsia="Times New Roman" w:cstheme="minorHAnsi"/>
                <w:b/>
                <w:bCs/>
                <w:lang w:eastAsia="pl-PL"/>
              </w:rPr>
              <w:t> </w:t>
            </w:r>
            <w:proofErr w:type="spellStart"/>
            <w:r w:rsidRPr="001B29DF">
              <w:rPr>
                <w:rFonts w:eastAsia="Times New Roman" w:cstheme="minorHAnsi"/>
                <w:b/>
                <w:bCs/>
                <w:lang w:eastAsia="pl-PL"/>
              </w:rPr>
              <w:t>Podm</w:t>
            </w:r>
            <w:proofErr w:type="spellEnd"/>
            <w:r w:rsidRPr="001B29DF">
              <w:rPr>
                <w:rFonts w:eastAsia="Times New Roman" w:cstheme="minorHAnsi"/>
                <w:b/>
                <w:bCs/>
                <w:lang w:eastAsia="pl-PL"/>
              </w:rPr>
              <w:t xml:space="preserve">/1000 </w:t>
            </w:r>
            <w:proofErr w:type="spellStart"/>
            <w:r w:rsidRPr="001B29DF">
              <w:rPr>
                <w:rFonts w:eastAsia="Times New Roman" w:cstheme="minorHAnsi"/>
                <w:b/>
                <w:bCs/>
                <w:lang w:eastAsia="pl-PL"/>
              </w:rPr>
              <w:t>Mk</w:t>
            </w:r>
            <w:proofErr w:type="spellEnd"/>
          </w:p>
        </w:tc>
      </w:tr>
      <w:tr w:rsidR="0046576F" w:rsidRPr="001B29DF" w14:paraId="7CDB3215" w14:textId="77777777" w:rsidTr="009B29A4">
        <w:trPr>
          <w:trHeight w:val="255"/>
          <w:jc w:val="center"/>
        </w:trPr>
        <w:tc>
          <w:tcPr>
            <w:tcW w:w="600" w:type="pct"/>
            <w:tcBorders>
              <w:top w:val="nil"/>
              <w:left w:val="single" w:sz="4" w:space="0" w:color="auto"/>
              <w:bottom w:val="single" w:sz="4" w:space="0" w:color="auto"/>
              <w:right w:val="single" w:sz="4" w:space="0" w:color="auto"/>
            </w:tcBorders>
            <w:shd w:val="clear" w:color="000000" w:fill="FFFFFF"/>
            <w:vAlign w:val="center"/>
            <w:hideMark/>
          </w:tcPr>
          <w:p w14:paraId="56A81EC1"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Linia</w:t>
            </w:r>
          </w:p>
        </w:tc>
        <w:tc>
          <w:tcPr>
            <w:tcW w:w="669" w:type="pct"/>
            <w:tcBorders>
              <w:top w:val="single" w:sz="4" w:space="0" w:color="auto"/>
              <w:left w:val="nil"/>
              <w:bottom w:val="single" w:sz="4" w:space="0" w:color="auto"/>
              <w:right w:val="single" w:sz="4" w:space="0" w:color="auto"/>
            </w:tcBorders>
            <w:noWrap/>
            <w:vAlign w:val="bottom"/>
            <w:hideMark/>
          </w:tcPr>
          <w:p w14:paraId="0AB0C56E"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520</w:t>
            </w:r>
          </w:p>
        </w:tc>
        <w:tc>
          <w:tcPr>
            <w:tcW w:w="740" w:type="pct"/>
            <w:tcBorders>
              <w:top w:val="single" w:sz="4" w:space="0" w:color="auto"/>
              <w:left w:val="nil"/>
              <w:bottom w:val="single" w:sz="4" w:space="0" w:color="auto"/>
              <w:right w:val="single" w:sz="4" w:space="0" w:color="auto"/>
            </w:tcBorders>
            <w:noWrap/>
            <w:vAlign w:val="bottom"/>
            <w:hideMark/>
          </w:tcPr>
          <w:p w14:paraId="3A92D558"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15</w:t>
            </w:r>
          </w:p>
        </w:tc>
        <w:tc>
          <w:tcPr>
            <w:tcW w:w="731" w:type="pct"/>
            <w:tcBorders>
              <w:top w:val="single" w:sz="4" w:space="0" w:color="auto"/>
              <w:left w:val="single" w:sz="4" w:space="0" w:color="auto"/>
              <w:bottom w:val="single" w:sz="4" w:space="0" w:color="auto"/>
              <w:right w:val="single" w:sz="4" w:space="0" w:color="auto"/>
            </w:tcBorders>
            <w:noWrap/>
            <w:vAlign w:val="bottom"/>
            <w:hideMark/>
          </w:tcPr>
          <w:p w14:paraId="2E0F5647"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503</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D6DBC4F" w14:textId="77777777" w:rsidR="0046576F" w:rsidRPr="001B29DF" w:rsidRDefault="0046576F" w:rsidP="0046576F">
            <w:pPr>
              <w:spacing w:after="0" w:line="276" w:lineRule="auto"/>
              <w:jc w:val="center"/>
              <w:rPr>
                <w:rFonts w:eastAsia="Calibri" w:cstheme="minorHAnsi"/>
              </w:rPr>
            </w:pPr>
            <w:r w:rsidRPr="001B29DF">
              <w:rPr>
                <w:rFonts w:cstheme="minorHAnsi"/>
              </w:rPr>
              <w:t>452</w:t>
            </w:r>
          </w:p>
        </w:tc>
        <w:tc>
          <w:tcPr>
            <w:tcW w:w="1140" w:type="pct"/>
            <w:tcBorders>
              <w:top w:val="nil"/>
              <w:left w:val="single" w:sz="4" w:space="0" w:color="auto"/>
              <w:bottom w:val="single" w:sz="4" w:space="0" w:color="auto"/>
              <w:right w:val="single" w:sz="4" w:space="0" w:color="auto"/>
            </w:tcBorders>
            <w:shd w:val="clear" w:color="000000" w:fill="FFFFFF"/>
            <w:vAlign w:val="bottom"/>
          </w:tcPr>
          <w:p w14:paraId="15DDE65D"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81,70</w:t>
            </w:r>
          </w:p>
        </w:tc>
      </w:tr>
      <w:tr w:rsidR="0046576F" w:rsidRPr="001B29DF" w14:paraId="13EDBCE6" w14:textId="77777777" w:rsidTr="009B29A4">
        <w:trPr>
          <w:trHeight w:val="255"/>
          <w:jc w:val="center"/>
        </w:trPr>
        <w:tc>
          <w:tcPr>
            <w:tcW w:w="600" w:type="pct"/>
            <w:tcBorders>
              <w:top w:val="nil"/>
              <w:left w:val="single" w:sz="4" w:space="0" w:color="auto"/>
              <w:bottom w:val="single" w:sz="4" w:space="0" w:color="auto"/>
              <w:right w:val="single" w:sz="4" w:space="0" w:color="auto"/>
            </w:tcBorders>
            <w:shd w:val="clear" w:color="000000" w:fill="FFFFFF"/>
            <w:vAlign w:val="center"/>
            <w:hideMark/>
          </w:tcPr>
          <w:p w14:paraId="001D4798"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Luzino</w:t>
            </w:r>
          </w:p>
        </w:tc>
        <w:tc>
          <w:tcPr>
            <w:tcW w:w="669" w:type="pct"/>
            <w:tcBorders>
              <w:top w:val="single" w:sz="4" w:space="0" w:color="auto"/>
              <w:left w:val="nil"/>
              <w:bottom w:val="single" w:sz="4" w:space="0" w:color="auto"/>
              <w:right w:val="single" w:sz="4" w:space="0" w:color="auto"/>
            </w:tcBorders>
            <w:noWrap/>
            <w:vAlign w:val="bottom"/>
            <w:hideMark/>
          </w:tcPr>
          <w:p w14:paraId="7E503E59"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1 764</w:t>
            </w:r>
          </w:p>
        </w:tc>
        <w:tc>
          <w:tcPr>
            <w:tcW w:w="740" w:type="pct"/>
            <w:tcBorders>
              <w:top w:val="single" w:sz="4" w:space="0" w:color="auto"/>
              <w:left w:val="nil"/>
              <w:bottom w:val="single" w:sz="4" w:space="0" w:color="auto"/>
              <w:right w:val="single" w:sz="4" w:space="0" w:color="auto"/>
            </w:tcBorders>
            <w:noWrap/>
            <w:vAlign w:val="bottom"/>
            <w:hideMark/>
          </w:tcPr>
          <w:p w14:paraId="6774DC02"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15</w:t>
            </w:r>
          </w:p>
        </w:tc>
        <w:tc>
          <w:tcPr>
            <w:tcW w:w="731" w:type="pct"/>
            <w:tcBorders>
              <w:top w:val="single" w:sz="4" w:space="0" w:color="auto"/>
              <w:left w:val="single" w:sz="4" w:space="0" w:color="auto"/>
              <w:bottom w:val="single" w:sz="4" w:space="0" w:color="auto"/>
              <w:right w:val="single" w:sz="4" w:space="0" w:color="auto"/>
            </w:tcBorders>
            <w:noWrap/>
            <w:vAlign w:val="bottom"/>
            <w:hideMark/>
          </w:tcPr>
          <w:p w14:paraId="092934BD"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1 740</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CD8DB61" w14:textId="77777777" w:rsidR="0046576F" w:rsidRPr="001B29DF" w:rsidRDefault="0046576F" w:rsidP="0046576F">
            <w:pPr>
              <w:spacing w:after="0" w:line="276" w:lineRule="auto"/>
              <w:jc w:val="center"/>
              <w:rPr>
                <w:rFonts w:eastAsia="Calibri" w:cstheme="minorHAnsi"/>
              </w:rPr>
            </w:pPr>
            <w:r w:rsidRPr="001B29DF">
              <w:rPr>
                <w:rFonts w:cstheme="minorHAnsi"/>
              </w:rPr>
              <w:t>1 533</w:t>
            </w:r>
          </w:p>
        </w:tc>
        <w:tc>
          <w:tcPr>
            <w:tcW w:w="1140" w:type="pct"/>
            <w:tcBorders>
              <w:top w:val="nil"/>
              <w:left w:val="single" w:sz="4" w:space="0" w:color="auto"/>
              <w:bottom w:val="single" w:sz="4" w:space="0" w:color="auto"/>
              <w:right w:val="single" w:sz="4" w:space="0" w:color="auto"/>
            </w:tcBorders>
            <w:shd w:val="clear" w:color="000000" w:fill="FFFFFF"/>
            <w:vAlign w:val="bottom"/>
          </w:tcPr>
          <w:p w14:paraId="7664CBDC"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103,8</w:t>
            </w:r>
          </w:p>
        </w:tc>
      </w:tr>
      <w:tr w:rsidR="0046576F" w:rsidRPr="001B29DF" w14:paraId="1BACF5FC" w14:textId="77777777" w:rsidTr="009B29A4">
        <w:trPr>
          <w:trHeight w:val="255"/>
          <w:jc w:val="center"/>
        </w:trPr>
        <w:tc>
          <w:tcPr>
            <w:tcW w:w="600" w:type="pct"/>
            <w:tcBorders>
              <w:top w:val="nil"/>
              <w:left w:val="single" w:sz="4" w:space="0" w:color="auto"/>
              <w:bottom w:val="single" w:sz="4" w:space="0" w:color="auto"/>
              <w:right w:val="single" w:sz="4" w:space="0" w:color="auto"/>
            </w:tcBorders>
            <w:shd w:val="clear" w:color="000000" w:fill="FFFFFF"/>
            <w:vAlign w:val="center"/>
            <w:hideMark/>
          </w:tcPr>
          <w:p w14:paraId="22746E57"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Łęczyce</w:t>
            </w:r>
          </w:p>
        </w:tc>
        <w:tc>
          <w:tcPr>
            <w:tcW w:w="669" w:type="pct"/>
            <w:tcBorders>
              <w:top w:val="single" w:sz="4" w:space="0" w:color="auto"/>
              <w:left w:val="nil"/>
              <w:bottom w:val="single" w:sz="4" w:space="0" w:color="auto"/>
              <w:right w:val="single" w:sz="4" w:space="0" w:color="auto"/>
            </w:tcBorders>
            <w:noWrap/>
            <w:vAlign w:val="bottom"/>
            <w:hideMark/>
          </w:tcPr>
          <w:p w14:paraId="67B9CE94"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1 050</w:t>
            </w:r>
          </w:p>
        </w:tc>
        <w:tc>
          <w:tcPr>
            <w:tcW w:w="740" w:type="pct"/>
            <w:tcBorders>
              <w:top w:val="single" w:sz="4" w:space="0" w:color="auto"/>
              <w:left w:val="nil"/>
              <w:bottom w:val="single" w:sz="4" w:space="0" w:color="auto"/>
              <w:right w:val="single" w:sz="4" w:space="0" w:color="auto"/>
            </w:tcBorders>
            <w:noWrap/>
            <w:vAlign w:val="bottom"/>
            <w:hideMark/>
          </w:tcPr>
          <w:p w14:paraId="5E36EED6"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19</w:t>
            </w:r>
          </w:p>
        </w:tc>
        <w:tc>
          <w:tcPr>
            <w:tcW w:w="731" w:type="pct"/>
            <w:tcBorders>
              <w:top w:val="single" w:sz="4" w:space="0" w:color="auto"/>
              <w:left w:val="single" w:sz="4" w:space="0" w:color="auto"/>
              <w:bottom w:val="single" w:sz="4" w:space="0" w:color="auto"/>
              <w:right w:val="single" w:sz="4" w:space="0" w:color="auto"/>
            </w:tcBorders>
            <w:noWrap/>
            <w:vAlign w:val="bottom"/>
            <w:hideMark/>
          </w:tcPr>
          <w:p w14:paraId="7C75773B"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1 025</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416C1D6D" w14:textId="77777777" w:rsidR="0046576F" w:rsidRPr="001B29DF" w:rsidRDefault="0046576F" w:rsidP="0046576F">
            <w:pPr>
              <w:spacing w:after="0" w:line="276" w:lineRule="auto"/>
              <w:jc w:val="center"/>
              <w:rPr>
                <w:rFonts w:eastAsia="Calibri" w:cstheme="minorHAnsi"/>
              </w:rPr>
            </w:pPr>
            <w:r w:rsidRPr="001B29DF">
              <w:rPr>
                <w:rFonts w:cstheme="minorHAnsi"/>
              </w:rPr>
              <w:t>887</w:t>
            </w:r>
          </w:p>
        </w:tc>
        <w:tc>
          <w:tcPr>
            <w:tcW w:w="1140" w:type="pct"/>
            <w:tcBorders>
              <w:top w:val="nil"/>
              <w:left w:val="single" w:sz="4" w:space="0" w:color="auto"/>
              <w:bottom w:val="single" w:sz="4" w:space="0" w:color="auto"/>
              <w:right w:val="single" w:sz="4" w:space="0" w:color="auto"/>
            </w:tcBorders>
            <w:shd w:val="clear" w:color="000000" w:fill="FFFFFF"/>
            <w:vAlign w:val="bottom"/>
          </w:tcPr>
          <w:p w14:paraId="6BB1B656"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87,20</w:t>
            </w:r>
          </w:p>
        </w:tc>
      </w:tr>
      <w:tr w:rsidR="0046576F" w:rsidRPr="001B29DF" w14:paraId="176180B4" w14:textId="77777777" w:rsidTr="009B29A4">
        <w:trPr>
          <w:trHeight w:val="255"/>
          <w:jc w:val="center"/>
        </w:trPr>
        <w:tc>
          <w:tcPr>
            <w:tcW w:w="600" w:type="pct"/>
            <w:tcBorders>
              <w:top w:val="nil"/>
              <w:left w:val="single" w:sz="4" w:space="0" w:color="auto"/>
              <w:bottom w:val="single" w:sz="4" w:space="0" w:color="auto"/>
              <w:right w:val="single" w:sz="4" w:space="0" w:color="auto"/>
            </w:tcBorders>
            <w:shd w:val="clear" w:color="000000" w:fill="FFFFFF"/>
            <w:vAlign w:val="center"/>
            <w:hideMark/>
          </w:tcPr>
          <w:p w14:paraId="55657806"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Szemud</w:t>
            </w:r>
          </w:p>
        </w:tc>
        <w:tc>
          <w:tcPr>
            <w:tcW w:w="669" w:type="pct"/>
            <w:tcBorders>
              <w:top w:val="single" w:sz="4" w:space="0" w:color="auto"/>
              <w:left w:val="nil"/>
              <w:bottom w:val="single" w:sz="4" w:space="0" w:color="auto"/>
              <w:right w:val="single" w:sz="4" w:space="0" w:color="auto"/>
            </w:tcBorders>
            <w:noWrap/>
            <w:vAlign w:val="bottom"/>
            <w:hideMark/>
          </w:tcPr>
          <w:p w14:paraId="30BA4FDA"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2 413</w:t>
            </w:r>
          </w:p>
        </w:tc>
        <w:tc>
          <w:tcPr>
            <w:tcW w:w="740" w:type="pct"/>
            <w:tcBorders>
              <w:top w:val="single" w:sz="4" w:space="0" w:color="auto"/>
              <w:left w:val="nil"/>
              <w:bottom w:val="single" w:sz="4" w:space="0" w:color="auto"/>
              <w:right w:val="single" w:sz="4" w:space="0" w:color="auto"/>
            </w:tcBorders>
            <w:noWrap/>
            <w:vAlign w:val="bottom"/>
            <w:hideMark/>
          </w:tcPr>
          <w:p w14:paraId="76963795"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20</w:t>
            </w:r>
          </w:p>
        </w:tc>
        <w:tc>
          <w:tcPr>
            <w:tcW w:w="731" w:type="pct"/>
            <w:tcBorders>
              <w:top w:val="single" w:sz="4" w:space="0" w:color="auto"/>
              <w:left w:val="single" w:sz="4" w:space="0" w:color="auto"/>
              <w:bottom w:val="single" w:sz="4" w:space="0" w:color="auto"/>
              <w:right w:val="single" w:sz="4" w:space="0" w:color="auto"/>
            </w:tcBorders>
            <w:noWrap/>
            <w:vAlign w:val="bottom"/>
            <w:hideMark/>
          </w:tcPr>
          <w:p w14:paraId="7BDF43B7"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rPr>
              <w:t>2 380</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3F35B599" w14:textId="77777777" w:rsidR="0046576F" w:rsidRPr="001B29DF" w:rsidRDefault="0046576F" w:rsidP="0046576F">
            <w:pPr>
              <w:spacing w:after="0" w:line="276" w:lineRule="auto"/>
              <w:jc w:val="center"/>
              <w:rPr>
                <w:rFonts w:eastAsia="Calibri" w:cstheme="minorHAnsi"/>
              </w:rPr>
            </w:pPr>
            <w:r w:rsidRPr="001B29DF">
              <w:rPr>
                <w:rFonts w:cstheme="minorHAnsi"/>
              </w:rPr>
              <w:t>2 018</w:t>
            </w:r>
          </w:p>
        </w:tc>
        <w:tc>
          <w:tcPr>
            <w:tcW w:w="1140" w:type="pct"/>
            <w:tcBorders>
              <w:top w:val="nil"/>
              <w:left w:val="single" w:sz="4" w:space="0" w:color="auto"/>
              <w:bottom w:val="single" w:sz="4" w:space="0" w:color="auto"/>
              <w:right w:val="single" w:sz="4" w:space="0" w:color="auto"/>
            </w:tcBorders>
            <w:shd w:val="clear" w:color="000000" w:fill="FFFFFF"/>
            <w:vAlign w:val="bottom"/>
          </w:tcPr>
          <w:p w14:paraId="0A847AA3"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120,70</w:t>
            </w:r>
          </w:p>
        </w:tc>
      </w:tr>
      <w:tr w:rsidR="0046576F" w:rsidRPr="001B29DF" w14:paraId="5D46858B" w14:textId="77777777" w:rsidTr="009B29A4">
        <w:trPr>
          <w:trHeight w:val="255"/>
          <w:jc w:val="center"/>
        </w:trPr>
        <w:tc>
          <w:tcPr>
            <w:tcW w:w="600" w:type="pct"/>
            <w:tcBorders>
              <w:top w:val="nil"/>
              <w:left w:val="single" w:sz="4" w:space="0" w:color="auto"/>
              <w:bottom w:val="single" w:sz="4" w:space="0" w:color="auto"/>
              <w:right w:val="single" w:sz="4" w:space="0" w:color="auto"/>
            </w:tcBorders>
            <w:shd w:val="clear" w:color="000000" w:fill="FFFFFF"/>
            <w:noWrap/>
            <w:vAlign w:val="bottom"/>
            <w:hideMark/>
          </w:tcPr>
          <w:p w14:paraId="129349CB" w14:textId="77777777" w:rsidR="0046576F" w:rsidRPr="001B29DF" w:rsidRDefault="0046576F" w:rsidP="0046576F">
            <w:pPr>
              <w:spacing w:after="0" w:line="276" w:lineRule="auto"/>
              <w:rPr>
                <w:rFonts w:eastAsia="Times New Roman" w:cstheme="minorHAnsi"/>
                <w:b/>
                <w:lang w:eastAsia="pl-PL"/>
              </w:rPr>
            </w:pPr>
            <w:r w:rsidRPr="001B29DF">
              <w:rPr>
                <w:rFonts w:eastAsia="Times New Roman" w:cstheme="minorHAnsi"/>
                <w:b/>
                <w:lang w:eastAsia="pl-PL"/>
              </w:rPr>
              <w:t>Razem</w:t>
            </w:r>
          </w:p>
        </w:tc>
        <w:tc>
          <w:tcPr>
            <w:tcW w:w="669" w:type="pct"/>
            <w:tcBorders>
              <w:top w:val="single" w:sz="4" w:space="0" w:color="auto"/>
              <w:left w:val="nil"/>
              <w:bottom w:val="single" w:sz="4" w:space="0" w:color="auto"/>
              <w:right w:val="single" w:sz="4" w:space="0" w:color="auto"/>
            </w:tcBorders>
            <w:noWrap/>
            <w:vAlign w:val="bottom"/>
            <w:hideMark/>
          </w:tcPr>
          <w:p w14:paraId="3782A067" w14:textId="77777777" w:rsidR="0046576F" w:rsidRPr="001B29DF" w:rsidRDefault="0046576F" w:rsidP="0046576F">
            <w:pPr>
              <w:spacing w:after="0" w:line="276" w:lineRule="auto"/>
              <w:jc w:val="center"/>
              <w:rPr>
                <w:rFonts w:eastAsia="Times New Roman" w:cstheme="minorHAnsi"/>
                <w:b/>
                <w:lang w:eastAsia="pl-PL"/>
              </w:rPr>
            </w:pPr>
            <w:r w:rsidRPr="001B29DF">
              <w:rPr>
                <w:rFonts w:cstheme="minorHAnsi"/>
              </w:rPr>
              <w:t>5 747</w:t>
            </w:r>
          </w:p>
        </w:tc>
        <w:tc>
          <w:tcPr>
            <w:tcW w:w="740" w:type="pct"/>
            <w:tcBorders>
              <w:top w:val="single" w:sz="4" w:space="0" w:color="auto"/>
              <w:left w:val="nil"/>
              <w:bottom w:val="single" w:sz="4" w:space="0" w:color="auto"/>
              <w:right w:val="single" w:sz="4" w:space="0" w:color="auto"/>
            </w:tcBorders>
            <w:noWrap/>
            <w:vAlign w:val="bottom"/>
            <w:hideMark/>
          </w:tcPr>
          <w:p w14:paraId="295056FA" w14:textId="77777777" w:rsidR="0046576F" w:rsidRPr="001B29DF" w:rsidRDefault="0046576F" w:rsidP="0046576F">
            <w:pPr>
              <w:spacing w:after="0" w:line="276" w:lineRule="auto"/>
              <w:jc w:val="center"/>
              <w:rPr>
                <w:rFonts w:eastAsia="Times New Roman" w:cstheme="minorHAnsi"/>
                <w:b/>
                <w:bCs/>
                <w:lang w:eastAsia="pl-PL"/>
              </w:rPr>
            </w:pPr>
            <w:r w:rsidRPr="001B29DF">
              <w:rPr>
                <w:rFonts w:cstheme="minorHAnsi"/>
                <w:b/>
                <w:bCs/>
              </w:rPr>
              <w:t>69</w:t>
            </w:r>
          </w:p>
        </w:tc>
        <w:tc>
          <w:tcPr>
            <w:tcW w:w="731" w:type="pct"/>
            <w:tcBorders>
              <w:top w:val="single" w:sz="4" w:space="0" w:color="auto"/>
              <w:left w:val="single" w:sz="4" w:space="0" w:color="auto"/>
              <w:bottom w:val="single" w:sz="4" w:space="0" w:color="auto"/>
              <w:right w:val="single" w:sz="4" w:space="0" w:color="auto"/>
            </w:tcBorders>
            <w:noWrap/>
            <w:vAlign w:val="bottom"/>
            <w:hideMark/>
          </w:tcPr>
          <w:p w14:paraId="0A257A35" w14:textId="77777777" w:rsidR="0046576F" w:rsidRPr="001B29DF" w:rsidRDefault="0046576F" w:rsidP="0046576F">
            <w:pPr>
              <w:spacing w:after="0" w:line="276" w:lineRule="auto"/>
              <w:jc w:val="center"/>
              <w:rPr>
                <w:rFonts w:eastAsia="Times New Roman" w:cstheme="minorHAnsi"/>
                <w:b/>
                <w:lang w:eastAsia="pl-PL"/>
              </w:rPr>
            </w:pPr>
            <w:r w:rsidRPr="001B29DF">
              <w:rPr>
                <w:rFonts w:cstheme="minorHAnsi"/>
              </w:rPr>
              <w:t>5 648</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5ACDFE5F" w14:textId="77777777" w:rsidR="0046576F" w:rsidRPr="001B29DF" w:rsidRDefault="0046576F" w:rsidP="0046576F">
            <w:pPr>
              <w:spacing w:after="0" w:line="276" w:lineRule="auto"/>
              <w:jc w:val="center"/>
              <w:rPr>
                <w:rFonts w:eastAsia="Calibri" w:cstheme="minorHAnsi"/>
                <w:b/>
                <w:bCs/>
              </w:rPr>
            </w:pPr>
            <w:r w:rsidRPr="001B29DF">
              <w:rPr>
                <w:rFonts w:cstheme="minorHAnsi"/>
                <w:b/>
                <w:bCs/>
              </w:rPr>
              <w:t>4 890</w:t>
            </w:r>
          </w:p>
        </w:tc>
        <w:tc>
          <w:tcPr>
            <w:tcW w:w="1140" w:type="pct"/>
            <w:tcBorders>
              <w:top w:val="nil"/>
              <w:left w:val="single" w:sz="4" w:space="0" w:color="auto"/>
              <w:bottom w:val="single" w:sz="4" w:space="0" w:color="auto"/>
              <w:right w:val="single" w:sz="4" w:space="0" w:color="auto"/>
            </w:tcBorders>
            <w:shd w:val="clear" w:color="000000" w:fill="FFFFFF"/>
            <w:vAlign w:val="bottom"/>
          </w:tcPr>
          <w:p w14:paraId="2BA4686A" w14:textId="77777777" w:rsidR="0046576F" w:rsidRPr="001B29DF" w:rsidRDefault="0046576F" w:rsidP="0046576F">
            <w:pPr>
              <w:spacing w:after="0" w:line="276" w:lineRule="auto"/>
              <w:jc w:val="center"/>
              <w:rPr>
                <w:rFonts w:eastAsia="Times New Roman" w:cstheme="minorHAnsi"/>
                <w:b/>
                <w:lang w:eastAsia="pl-PL"/>
              </w:rPr>
            </w:pPr>
            <w:r w:rsidRPr="001B29DF">
              <w:rPr>
                <w:rFonts w:eastAsia="Times New Roman" w:cstheme="minorHAnsi"/>
                <w:b/>
                <w:lang w:eastAsia="pl-PL"/>
              </w:rPr>
              <w:t>88,36</w:t>
            </w:r>
          </w:p>
        </w:tc>
      </w:tr>
    </w:tbl>
    <w:p w14:paraId="757E19EF"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Źródło: Opracowanie własne na podstawie danych GUS BDL (Nie są prezentowane wszystkie formy prawne podmiotów, dlatego dane liczbowe nie sumują się na sektor ogółem. Dla pozycji "podmioty gospodarki narodowej ogółem" oraz "sektor publiczny - ogółem" jednostki łącznie z gospodarstwami pomocniczymi. W 2000 roku łącznie z osobami prowadzącymi gospodarstwa indywidualne w rolnictwie (sekcja A PKD2004), zarejestrowanych w rejestrze REGON.)</w:t>
      </w:r>
    </w:p>
    <w:p w14:paraId="4DB0DBC4" w14:textId="77777777" w:rsidR="008C7F69" w:rsidRPr="001B29DF" w:rsidRDefault="008C7F69" w:rsidP="0046576F">
      <w:pPr>
        <w:spacing w:after="0" w:line="276" w:lineRule="auto"/>
        <w:jc w:val="both"/>
        <w:rPr>
          <w:rFonts w:eastAsia="Times New Roman" w:cstheme="minorHAnsi"/>
          <w:iCs/>
          <w:lang w:eastAsia="pl-PL"/>
        </w:rPr>
      </w:pPr>
    </w:p>
    <w:p w14:paraId="35A3C264" w14:textId="205E4D90" w:rsidR="00C90F26" w:rsidRPr="00C90F26" w:rsidRDefault="00C90F26" w:rsidP="00C90F26">
      <w:pPr>
        <w:pStyle w:val="Legenda"/>
        <w:keepNext/>
        <w:rPr>
          <w:sz w:val="22"/>
          <w:szCs w:val="22"/>
        </w:rPr>
      </w:pPr>
      <w:bookmarkStart w:id="30" w:name="_Toc135994231"/>
      <w:r w:rsidRPr="00C90F26">
        <w:rPr>
          <w:sz w:val="22"/>
          <w:szCs w:val="22"/>
        </w:rPr>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2</w:t>
      </w:r>
      <w:r w:rsidRPr="00C90F26">
        <w:rPr>
          <w:sz w:val="22"/>
          <w:szCs w:val="22"/>
        </w:rPr>
        <w:fldChar w:fldCharType="end"/>
      </w:r>
      <w:r w:rsidRPr="00C90F26">
        <w:rPr>
          <w:sz w:val="22"/>
          <w:szCs w:val="22"/>
        </w:rPr>
        <w:t xml:space="preserve"> Podmioty gospodarki na 1000  mieszkańców</w:t>
      </w:r>
      <w:bookmarkEnd w:id="30"/>
    </w:p>
    <w:p w14:paraId="36135CA9" w14:textId="77777777" w:rsidR="0046576F" w:rsidRPr="001B29DF" w:rsidRDefault="0046576F" w:rsidP="0046576F">
      <w:pPr>
        <w:spacing w:after="0" w:line="276" w:lineRule="auto"/>
        <w:jc w:val="center"/>
        <w:rPr>
          <w:rFonts w:eastAsia="Times New Roman" w:cstheme="minorHAnsi"/>
          <w:lang w:eastAsia="pl-PL"/>
        </w:rPr>
      </w:pPr>
      <w:r w:rsidRPr="001B29DF">
        <w:rPr>
          <w:rFonts w:cstheme="minorHAnsi"/>
          <w:noProof/>
        </w:rPr>
        <w:drawing>
          <wp:inline distT="0" distB="0" distL="0" distR="0" wp14:anchorId="1243CD80" wp14:editId="2CE5A46E">
            <wp:extent cx="3916680" cy="2468880"/>
            <wp:effectExtent l="0" t="0" r="7620" b="7620"/>
            <wp:docPr id="206705570" name="Wykres 206705570">
              <a:extLst xmlns:a="http://schemas.openxmlformats.org/drawingml/2006/main">
                <a:ext uri="{FF2B5EF4-FFF2-40B4-BE49-F238E27FC236}">
                  <a16:creationId xmlns:a16="http://schemas.microsoft.com/office/drawing/2014/main" id="{13FFBBFC-20B0-C9A0-034F-E56ECC8FF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D68023" w14:textId="77777777" w:rsidR="0046576F" w:rsidRDefault="0046576F" w:rsidP="0046576F">
      <w:pPr>
        <w:spacing w:after="0" w:line="276" w:lineRule="auto"/>
        <w:rPr>
          <w:rFonts w:eastAsia="Times New Roman" w:cstheme="minorHAnsi"/>
          <w:lang w:eastAsia="pl-PL"/>
        </w:rPr>
      </w:pPr>
      <w:r w:rsidRPr="001B29DF">
        <w:rPr>
          <w:rFonts w:eastAsia="Times New Roman" w:cstheme="minorHAnsi"/>
          <w:lang w:eastAsia="pl-PL"/>
        </w:rPr>
        <w:t>Źródło: Opracowanie własne na podstawie danych GUS BDL</w:t>
      </w:r>
    </w:p>
    <w:p w14:paraId="37B61985" w14:textId="77777777" w:rsidR="008C7F69" w:rsidRPr="001B29DF" w:rsidRDefault="008C7F69" w:rsidP="0046576F">
      <w:pPr>
        <w:spacing w:after="0" w:line="276" w:lineRule="auto"/>
        <w:rPr>
          <w:rFonts w:eastAsia="Times New Roman" w:cstheme="minorHAnsi"/>
          <w:lang w:eastAsia="pl-PL"/>
        </w:rPr>
      </w:pPr>
    </w:p>
    <w:p w14:paraId="02FE86CD"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 xml:space="preserve">Liczba podmiotów gospodarczych od 2014 roku rosła dość dynamicznie we wszystkich gminach na terenie LGD. Społeczeństwo gm. Szemud wykazuje się największą przedsiębiorczością choć i tak miała mniej zarejestrowanych przedsiębiorstw niż średnia dla województwa pomorskiego (pomorskie – 135,10 podmiotów na 1000 ludności). Pozostałe gminy były zdecydowanie poniżej średniej. </w:t>
      </w:r>
      <w:r w:rsidRPr="00EC749E">
        <w:rPr>
          <w:rFonts w:eastAsia="Times New Roman" w:cstheme="minorHAnsi"/>
          <w:iCs/>
          <w:lang w:eastAsia="pl-PL"/>
        </w:rPr>
        <w:t xml:space="preserve">Obszar LGD wypada korzystnie w określeniu dynamiki ogólnego przyrostu przedsiębiorstw. O ile w latach 2014-2020 w całym województwie pomorskim liczba podmiotów </w:t>
      </w:r>
      <w:r w:rsidRPr="00EC749E">
        <w:rPr>
          <w:rFonts w:eastAsia="Times New Roman" w:cstheme="minorHAnsi"/>
          <w:iCs/>
          <w:lang w:eastAsia="pl-PL"/>
        </w:rPr>
        <w:lastRenderedPageBreak/>
        <w:t>gospodarczych wzrosła o 15% (275 990 wobec 318 518) to dla obszaru LGD ten przyrost wyniósł 32% (4332 wobec 5747).</w:t>
      </w:r>
    </w:p>
    <w:p w14:paraId="251227A2" w14:textId="77777777" w:rsidR="008C7F69" w:rsidRPr="00EC749E" w:rsidRDefault="008C7F69" w:rsidP="0046576F">
      <w:pPr>
        <w:spacing w:after="0" w:line="276" w:lineRule="auto"/>
        <w:jc w:val="both"/>
        <w:rPr>
          <w:rFonts w:eastAsia="Times New Roman" w:cstheme="minorHAnsi"/>
          <w:iCs/>
          <w:lang w:eastAsia="pl-PL"/>
        </w:rPr>
      </w:pPr>
    </w:p>
    <w:p w14:paraId="73E82965" w14:textId="14D5D888" w:rsidR="00C90F26" w:rsidRPr="00C90F26" w:rsidRDefault="00C90F26" w:rsidP="00C90F26">
      <w:pPr>
        <w:pStyle w:val="Legenda"/>
        <w:keepNext/>
        <w:jc w:val="both"/>
        <w:rPr>
          <w:sz w:val="22"/>
          <w:szCs w:val="22"/>
        </w:rPr>
      </w:pPr>
      <w:bookmarkStart w:id="31" w:name="_Toc135994232"/>
      <w:r w:rsidRPr="00C90F26">
        <w:rPr>
          <w:sz w:val="22"/>
          <w:szCs w:val="22"/>
        </w:rPr>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3</w:t>
      </w:r>
      <w:r w:rsidRPr="00C90F26">
        <w:rPr>
          <w:sz w:val="22"/>
          <w:szCs w:val="22"/>
        </w:rPr>
        <w:fldChar w:fldCharType="end"/>
      </w:r>
      <w:r w:rsidRPr="00C90F26">
        <w:rPr>
          <w:sz w:val="22"/>
          <w:szCs w:val="22"/>
        </w:rPr>
        <w:t xml:space="preserve"> Podmioty gospodarki narodowej</w:t>
      </w:r>
      <w:bookmarkEnd w:id="31"/>
    </w:p>
    <w:p w14:paraId="271D2248" w14:textId="77777777" w:rsidR="0046576F" w:rsidRPr="001B29DF" w:rsidRDefault="0046576F" w:rsidP="0046576F">
      <w:pPr>
        <w:spacing w:after="0" w:line="276" w:lineRule="auto"/>
        <w:jc w:val="both"/>
        <w:rPr>
          <w:rFonts w:eastAsia="Times New Roman" w:cstheme="minorHAnsi"/>
          <w:iCs/>
          <w:color w:val="FF0000"/>
          <w:lang w:eastAsia="pl-PL"/>
        </w:rPr>
      </w:pPr>
      <w:r w:rsidRPr="001B29DF">
        <w:rPr>
          <w:rFonts w:cstheme="minorHAnsi"/>
          <w:noProof/>
        </w:rPr>
        <w:drawing>
          <wp:inline distT="0" distB="0" distL="0" distR="0" wp14:anchorId="0D2BD32E" wp14:editId="65514BEC">
            <wp:extent cx="5760720" cy="3799928"/>
            <wp:effectExtent l="0" t="0" r="11430" b="10160"/>
            <wp:docPr id="2" name="Wykres 2">
              <a:extLst xmlns:a="http://schemas.openxmlformats.org/drawingml/2006/main">
                <a:ext uri="{FF2B5EF4-FFF2-40B4-BE49-F238E27FC236}">
                  <a16:creationId xmlns:a16="http://schemas.microsoft.com/office/drawing/2014/main" id="{3E84F356-D4B4-B068-8407-3FE11BDD2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B8FD66"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Źródło: Opracowanie własne na podstawie danych GUS BDL</w:t>
      </w:r>
    </w:p>
    <w:p w14:paraId="7FA6EDF6" w14:textId="7AC551B0"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Najwięcej przedsiębiorstw, zgodnie z rejestrem REGON i głównym kodem działalności, należy do 3 różnych branż: budownictwo (1590 podmiotów tj. 27,67% ogółu przedsiębiorstw – wobec 1054, tj. 24,33% w 2014 roku), handel hurtowy i detaliczny (998 firm, tj. 17,36% wobec 554, tj.21,97 ogółu w 2014, liczba </w:t>
      </w:r>
      <w:r w:rsidRPr="00EF2121">
        <w:rPr>
          <w:rFonts w:eastAsia="Times New Roman" w:cstheme="minorHAnsi"/>
          <w:lang w:eastAsia="pl-PL"/>
        </w:rPr>
        <w:t xml:space="preserve">wzrosła, </w:t>
      </w:r>
      <w:r w:rsidR="00EF2121" w:rsidRPr="00EF2121">
        <w:rPr>
          <w:rFonts w:eastAsia="Times New Roman" w:cstheme="minorHAnsi"/>
          <w:lang w:eastAsia="pl-PL"/>
        </w:rPr>
        <w:t xml:space="preserve">ale </w:t>
      </w:r>
      <w:r w:rsidRPr="00EF2121">
        <w:rPr>
          <w:rFonts w:eastAsia="Times New Roman" w:cstheme="minorHAnsi"/>
          <w:lang w:eastAsia="pl-PL"/>
        </w:rPr>
        <w:t xml:space="preserve">zmalała </w:t>
      </w:r>
      <w:r w:rsidRPr="001B29DF">
        <w:rPr>
          <w:rFonts w:eastAsia="Times New Roman" w:cstheme="minorHAnsi"/>
          <w:lang w:eastAsia="pl-PL"/>
        </w:rPr>
        <w:t>na tle ogólnego wzrostu podmiotów), w tym naprawa pojazdów samochodowych (4,61% ogółu - 2020 do 4,77% ogółu w 2014 r.)</w:t>
      </w:r>
      <w:r w:rsidR="00123D8B">
        <w:rPr>
          <w:rFonts w:eastAsia="Times New Roman" w:cstheme="minorHAnsi"/>
          <w:lang w:eastAsia="pl-PL"/>
        </w:rPr>
        <w:t xml:space="preserve"> </w:t>
      </w:r>
      <w:r w:rsidRPr="001B29DF">
        <w:rPr>
          <w:rFonts w:eastAsia="Times New Roman" w:cstheme="minorHAnsi"/>
          <w:lang w:eastAsia="pl-PL"/>
        </w:rPr>
        <w:t xml:space="preserve">oraz przetwórstwo przemysłowe (15,31 do 16,16 w 2014, liczbowo 700 do 880). Największą dynamiką wzrostu w latach 2014-2020 wykazały się branże związane z usługami w zakresie </w:t>
      </w:r>
      <w:r w:rsidRPr="00EF2121">
        <w:rPr>
          <w:rFonts w:eastAsia="Times New Roman" w:cstheme="minorHAnsi"/>
          <w:lang w:eastAsia="pl-PL"/>
        </w:rPr>
        <w:t>informacji</w:t>
      </w:r>
      <w:r w:rsidRPr="001B29DF">
        <w:rPr>
          <w:rFonts w:eastAsia="Times New Roman" w:cstheme="minorHAnsi"/>
          <w:lang w:eastAsia="pl-PL"/>
        </w:rPr>
        <w:t xml:space="preserve"> i komunikacji (przyrost o 113,55%) handel hurtowy i detaliczny (przyrost o 80,14%), oraz działalność gospodarcza w zakresie usług administrowania i działalność wspierająca (przyrost o 59,48%). Warto też podkreślić wzrost znaczenia branży dotyczącej działalności związanej z zakwaterowaniem i usługami gastronomicznymi – w 2014 działało tu 110 podmiotów co dało 2,54% ogólnej liczby podmiotów gospodarczych. W 2020 roku było to odpowiednio 168 podmiotów i 2,93%.</w:t>
      </w:r>
    </w:p>
    <w:p w14:paraId="4203E7F5"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Ze względu na </w:t>
      </w:r>
      <w:bookmarkStart w:id="32" w:name="_Hlk129085538"/>
      <w:r w:rsidRPr="001B29DF">
        <w:rPr>
          <w:rFonts w:eastAsia="Times New Roman" w:cstheme="minorHAnsi"/>
          <w:lang w:eastAsia="pl-PL"/>
        </w:rPr>
        <w:t xml:space="preserve">klasyfikację przedsiębiorstw według kryterium liczby pracujących </w:t>
      </w:r>
      <w:bookmarkEnd w:id="32"/>
      <w:r w:rsidRPr="001B29DF">
        <w:rPr>
          <w:rFonts w:eastAsia="Times New Roman" w:cstheme="minorHAnsi"/>
          <w:lang w:eastAsia="pl-PL"/>
        </w:rPr>
        <w:t xml:space="preserve">na obszarze LGD „Kaszubska Droga” zdecydowanie przeważają </w:t>
      </w:r>
      <w:bookmarkStart w:id="33" w:name="_Hlk129085571"/>
      <w:r w:rsidRPr="001B29DF">
        <w:rPr>
          <w:rFonts w:eastAsia="Times New Roman" w:cstheme="minorHAnsi"/>
          <w:lang w:eastAsia="pl-PL"/>
        </w:rPr>
        <w:t>mikroprzedsiębiorstwa zatrudniające do 9 osób</w:t>
      </w:r>
      <w:bookmarkEnd w:id="33"/>
      <w:r w:rsidRPr="001B29DF">
        <w:rPr>
          <w:rFonts w:eastAsia="Times New Roman" w:cstheme="minorHAnsi"/>
          <w:lang w:eastAsia="pl-PL"/>
        </w:rPr>
        <w:t>. Stanowią 97,55% ogółu firm i ten wskaźnik jest bardzo podobny w każdej z gmin. Jest to nieznacznie wyższy odsetek niż w powiecie wejherowskim (97,42%) i w województwie pomorskim (96,83%).</w:t>
      </w:r>
    </w:p>
    <w:p w14:paraId="2AE689EE" w14:textId="77777777" w:rsidR="0046576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Natomiast od średniej wojewódzkiej odbiega udział podmiotów w sektorze prywatnym wg form prawnych. 85,09% przedsiębiorstw na obszarze LGD to te prowadzone przez osoby fizyczne prowadzące działalność gospodarczą. W skali województwa jest takich przedsiębiorstw 73,31%.</w:t>
      </w:r>
    </w:p>
    <w:p w14:paraId="1B3EB6AB" w14:textId="77777777" w:rsidR="00AF75A5" w:rsidRPr="001B29DF" w:rsidRDefault="00AF75A5" w:rsidP="0046576F">
      <w:pPr>
        <w:spacing w:after="0" w:line="276" w:lineRule="auto"/>
        <w:jc w:val="both"/>
        <w:rPr>
          <w:rFonts w:eastAsia="Times New Roman" w:cstheme="minorHAnsi"/>
          <w:lang w:eastAsia="pl-PL"/>
        </w:rPr>
      </w:pPr>
    </w:p>
    <w:p w14:paraId="09777287" w14:textId="26E9C9EC" w:rsidR="00AF75A5" w:rsidRPr="00AF75A5" w:rsidRDefault="00AF75A5" w:rsidP="007C0408">
      <w:pPr>
        <w:pStyle w:val="Legenda"/>
        <w:keepNext/>
        <w:spacing w:after="0"/>
        <w:rPr>
          <w:sz w:val="22"/>
          <w:szCs w:val="22"/>
        </w:rPr>
      </w:pPr>
      <w:bookmarkStart w:id="34" w:name="_Toc136513361"/>
      <w:r w:rsidRPr="00AF75A5">
        <w:rPr>
          <w:sz w:val="22"/>
          <w:szCs w:val="22"/>
        </w:rPr>
        <w:lastRenderedPageBreak/>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8</w:t>
      </w:r>
      <w:r w:rsidRPr="00AF75A5">
        <w:rPr>
          <w:sz w:val="22"/>
          <w:szCs w:val="22"/>
        </w:rPr>
        <w:fldChar w:fldCharType="end"/>
      </w:r>
      <w:r w:rsidRPr="00AF75A5">
        <w:rPr>
          <w:sz w:val="22"/>
          <w:szCs w:val="22"/>
        </w:rPr>
        <w:t xml:space="preserve"> Potencjał gospodarczy – liczba nowych podmiotów gospodarczych bezwzględna i w przeliczeniu na 1000 mieszkańców</w:t>
      </w:r>
      <w:bookmarkEnd w:id="34"/>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8"/>
        <w:gridCol w:w="1148"/>
        <w:gridCol w:w="1148"/>
        <w:gridCol w:w="1148"/>
        <w:gridCol w:w="1148"/>
        <w:gridCol w:w="1148"/>
        <w:gridCol w:w="1148"/>
        <w:gridCol w:w="1149"/>
      </w:tblGrid>
      <w:tr w:rsidR="0046576F" w:rsidRPr="001B29DF" w14:paraId="67717B69" w14:textId="77777777" w:rsidTr="009B5B98">
        <w:trPr>
          <w:cantSplit/>
          <w:trHeight w:val="209"/>
        </w:trPr>
        <w:tc>
          <w:tcPr>
            <w:tcW w:w="704" w:type="dxa"/>
            <w:vMerge w:val="restart"/>
            <w:vAlign w:val="bottom"/>
          </w:tcPr>
          <w:p w14:paraId="481804E9" w14:textId="77777777" w:rsidR="0046576F" w:rsidRPr="001B29DF" w:rsidRDefault="0046576F" w:rsidP="007C0408">
            <w:pPr>
              <w:spacing w:after="0" w:line="276" w:lineRule="auto"/>
              <w:rPr>
                <w:rFonts w:eastAsia="Calibri" w:cstheme="minorHAnsi"/>
              </w:rPr>
            </w:pPr>
            <w:r w:rsidRPr="001B29DF">
              <w:rPr>
                <w:rFonts w:eastAsia="Calibri" w:cstheme="minorHAnsi"/>
              </w:rPr>
              <w:t>Rok</w:t>
            </w:r>
          </w:p>
        </w:tc>
        <w:tc>
          <w:tcPr>
            <w:tcW w:w="9185" w:type="dxa"/>
            <w:gridSpan w:val="8"/>
          </w:tcPr>
          <w:p w14:paraId="5C814CF0" w14:textId="77777777" w:rsidR="0046576F" w:rsidRPr="001B29DF" w:rsidRDefault="0046576F" w:rsidP="007C0408">
            <w:pPr>
              <w:spacing w:after="0" w:line="276" w:lineRule="auto"/>
              <w:jc w:val="center"/>
              <w:rPr>
                <w:rFonts w:eastAsia="Calibri" w:cstheme="minorHAnsi"/>
              </w:rPr>
            </w:pPr>
            <w:r w:rsidRPr="001B29DF">
              <w:rPr>
                <w:rFonts w:eastAsia="Calibri" w:cstheme="minorHAnsi"/>
              </w:rPr>
              <w:t>Gmina</w:t>
            </w:r>
          </w:p>
        </w:tc>
      </w:tr>
      <w:tr w:rsidR="0046576F" w:rsidRPr="001B29DF" w14:paraId="76AF7BBB" w14:textId="77777777" w:rsidTr="009B5B98">
        <w:trPr>
          <w:cantSplit/>
          <w:trHeight w:val="371"/>
        </w:trPr>
        <w:tc>
          <w:tcPr>
            <w:tcW w:w="704" w:type="dxa"/>
            <w:vMerge/>
          </w:tcPr>
          <w:p w14:paraId="07985E63" w14:textId="77777777" w:rsidR="0046576F" w:rsidRPr="001B29DF" w:rsidRDefault="0046576F" w:rsidP="0046576F">
            <w:pPr>
              <w:spacing w:after="0" w:line="276" w:lineRule="auto"/>
              <w:jc w:val="both"/>
              <w:rPr>
                <w:rFonts w:eastAsia="Calibri" w:cstheme="minorHAnsi"/>
              </w:rPr>
            </w:pPr>
          </w:p>
        </w:tc>
        <w:tc>
          <w:tcPr>
            <w:tcW w:w="2296" w:type="dxa"/>
            <w:gridSpan w:val="2"/>
            <w:vAlign w:val="bottom"/>
          </w:tcPr>
          <w:p w14:paraId="7B69BD60"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Linia</w:t>
            </w:r>
          </w:p>
        </w:tc>
        <w:tc>
          <w:tcPr>
            <w:tcW w:w="2296" w:type="dxa"/>
            <w:gridSpan w:val="2"/>
            <w:vAlign w:val="bottom"/>
          </w:tcPr>
          <w:p w14:paraId="2292FBA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Luzino</w:t>
            </w:r>
          </w:p>
        </w:tc>
        <w:tc>
          <w:tcPr>
            <w:tcW w:w="2296" w:type="dxa"/>
            <w:gridSpan w:val="2"/>
            <w:vAlign w:val="bottom"/>
          </w:tcPr>
          <w:p w14:paraId="7BCDA94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Łęczyce</w:t>
            </w:r>
          </w:p>
        </w:tc>
        <w:tc>
          <w:tcPr>
            <w:tcW w:w="2297" w:type="dxa"/>
            <w:gridSpan w:val="2"/>
            <w:vAlign w:val="bottom"/>
          </w:tcPr>
          <w:p w14:paraId="1BE33686"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Szemud</w:t>
            </w:r>
          </w:p>
        </w:tc>
      </w:tr>
      <w:tr w:rsidR="0046576F" w:rsidRPr="001B29DF" w14:paraId="4FB487C3" w14:textId="77777777" w:rsidTr="009B29A4">
        <w:trPr>
          <w:cantSplit/>
          <w:trHeight w:val="1095"/>
        </w:trPr>
        <w:tc>
          <w:tcPr>
            <w:tcW w:w="704" w:type="dxa"/>
            <w:vMerge/>
            <w:vAlign w:val="bottom"/>
          </w:tcPr>
          <w:p w14:paraId="452AB8F5" w14:textId="77777777" w:rsidR="0046576F" w:rsidRPr="001B29DF" w:rsidRDefault="0046576F" w:rsidP="0046576F">
            <w:pPr>
              <w:spacing w:after="0" w:line="276" w:lineRule="auto"/>
              <w:jc w:val="both"/>
              <w:rPr>
                <w:rFonts w:eastAsia="Calibri" w:cstheme="minorHAnsi"/>
              </w:rPr>
            </w:pPr>
          </w:p>
        </w:tc>
        <w:tc>
          <w:tcPr>
            <w:tcW w:w="1148" w:type="dxa"/>
            <w:vAlign w:val="center"/>
          </w:tcPr>
          <w:p w14:paraId="13066AF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Liczba nowych podmiotów</w:t>
            </w:r>
          </w:p>
        </w:tc>
        <w:tc>
          <w:tcPr>
            <w:tcW w:w="1148" w:type="dxa"/>
            <w:vAlign w:val="center"/>
          </w:tcPr>
          <w:p w14:paraId="78417484"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Na tys. mieszkańców</w:t>
            </w:r>
          </w:p>
        </w:tc>
        <w:tc>
          <w:tcPr>
            <w:tcW w:w="1148" w:type="dxa"/>
            <w:vAlign w:val="center"/>
          </w:tcPr>
          <w:p w14:paraId="021FEB69"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Liczba nowych podmiotów</w:t>
            </w:r>
          </w:p>
        </w:tc>
        <w:tc>
          <w:tcPr>
            <w:tcW w:w="1148" w:type="dxa"/>
            <w:vAlign w:val="center"/>
          </w:tcPr>
          <w:p w14:paraId="1D96CD9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Na tys. mieszkańców</w:t>
            </w:r>
          </w:p>
        </w:tc>
        <w:tc>
          <w:tcPr>
            <w:tcW w:w="1148" w:type="dxa"/>
            <w:vAlign w:val="center"/>
          </w:tcPr>
          <w:p w14:paraId="3D593D3F"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Liczba nowych podmiotów</w:t>
            </w:r>
          </w:p>
        </w:tc>
        <w:tc>
          <w:tcPr>
            <w:tcW w:w="1148" w:type="dxa"/>
            <w:vAlign w:val="center"/>
          </w:tcPr>
          <w:p w14:paraId="238F7740"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Na tys. mieszkańców</w:t>
            </w:r>
          </w:p>
        </w:tc>
        <w:tc>
          <w:tcPr>
            <w:tcW w:w="1148" w:type="dxa"/>
            <w:vAlign w:val="center"/>
          </w:tcPr>
          <w:p w14:paraId="51DE922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Liczba nowych podmiotów</w:t>
            </w:r>
          </w:p>
        </w:tc>
        <w:tc>
          <w:tcPr>
            <w:tcW w:w="1149" w:type="dxa"/>
            <w:vAlign w:val="center"/>
          </w:tcPr>
          <w:p w14:paraId="629A2CC6"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Na tys. mieszkańców</w:t>
            </w:r>
          </w:p>
        </w:tc>
      </w:tr>
      <w:tr w:rsidR="0046576F" w:rsidRPr="001B29DF" w14:paraId="6EAFB684" w14:textId="77777777" w:rsidTr="009B29A4">
        <w:tc>
          <w:tcPr>
            <w:tcW w:w="704" w:type="dxa"/>
            <w:vAlign w:val="bottom"/>
          </w:tcPr>
          <w:p w14:paraId="5BC929E4"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2014</w:t>
            </w:r>
          </w:p>
        </w:tc>
        <w:tc>
          <w:tcPr>
            <w:tcW w:w="1148" w:type="dxa"/>
            <w:vAlign w:val="bottom"/>
          </w:tcPr>
          <w:p w14:paraId="4F58F8CD"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47</w:t>
            </w:r>
          </w:p>
        </w:tc>
        <w:tc>
          <w:tcPr>
            <w:tcW w:w="1148" w:type="dxa"/>
            <w:vAlign w:val="bottom"/>
          </w:tcPr>
          <w:p w14:paraId="234DBCA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7,66</w:t>
            </w:r>
          </w:p>
        </w:tc>
        <w:tc>
          <w:tcPr>
            <w:tcW w:w="1148" w:type="dxa"/>
            <w:vAlign w:val="bottom"/>
          </w:tcPr>
          <w:p w14:paraId="784BD10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201</w:t>
            </w:r>
          </w:p>
        </w:tc>
        <w:tc>
          <w:tcPr>
            <w:tcW w:w="1148" w:type="dxa"/>
            <w:vAlign w:val="bottom"/>
          </w:tcPr>
          <w:p w14:paraId="0F9FACE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13,36</w:t>
            </w:r>
          </w:p>
        </w:tc>
        <w:tc>
          <w:tcPr>
            <w:tcW w:w="1148" w:type="dxa"/>
            <w:vAlign w:val="bottom"/>
          </w:tcPr>
          <w:p w14:paraId="7BB8D0FD"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137</w:t>
            </w:r>
          </w:p>
        </w:tc>
        <w:tc>
          <w:tcPr>
            <w:tcW w:w="1148" w:type="dxa"/>
            <w:vAlign w:val="bottom"/>
          </w:tcPr>
          <w:p w14:paraId="7C36672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11,51</w:t>
            </w:r>
          </w:p>
        </w:tc>
        <w:tc>
          <w:tcPr>
            <w:tcW w:w="1148" w:type="dxa"/>
            <w:vAlign w:val="bottom"/>
          </w:tcPr>
          <w:p w14:paraId="4E203D1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189</w:t>
            </w:r>
          </w:p>
        </w:tc>
        <w:tc>
          <w:tcPr>
            <w:tcW w:w="1149" w:type="dxa"/>
            <w:vAlign w:val="bottom"/>
          </w:tcPr>
          <w:p w14:paraId="45D3F01F"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11,63</w:t>
            </w:r>
          </w:p>
        </w:tc>
      </w:tr>
      <w:tr w:rsidR="0046576F" w:rsidRPr="001B29DF" w14:paraId="57DC6C1C" w14:textId="77777777" w:rsidTr="009B29A4">
        <w:tc>
          <w:tcPr>
            <w:tcW w:w="704" w:type="dxa"/>
            <w:vAlign w:val="bottom"/>
          </w:tcPr>
          <w:p w14:paraId="65F9DD50"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2015</w:t>
            </w:r>
          </w:p>
        </w:tc>
        <w:tc>
          <w:tcPr>
            <w:tcW w:w="1148" w:type="dxa"/>
            <w:vAlign w:val="bottom"/>
          </w:tcPr>
          <w:p w14:paraId="3DAC2D8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64</w:t>
            </w:r>
          </w:p>
        </w:tc>
        <w:tc>
          <w:tcPr>
            <w:tcW w:w="1148" w:type="dxa"/>
            <w:vAlign w:val="bottom"/>
          </w:tcPr>
          <w:p w14:paraId="115BDB0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10,39</w:t>
            </w:r>
          </w:p>
        </w:tc>
        <w:tc>
          <w:tcPr>
            <w:tcW w:w="1148" w:type="dxa"/>
            <w:vAlign w:val="bottom"/>
          </w:tcPr>
          <w:p w14:paraId="0BEF6C59"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182</w:t>
            </w:r>
          </w:p>
        </w:tc>
        <w:tc>
          <w:tcPr>
            <w:tcW w:w="1148" w:type="dxa"/>
            <w:vAlign w:val="bottom"/>
          </w:tcPr>
          <w:p w14:paraId="7B1C580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11,94</w:t>
            </w:r>
          </w:p>
        </w:tc>
        <w:tc>
          <w:tcPr>
            <w:tcW w:w="1148" w:type="dxa"/>
            <w:vAlign w:val="bottom"/>
          </w:tcPr>
          <w:p w14:paraId="0969687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126</w:t>
            </w:r>
          </w:p>
        </w:tc>
        <w:tc>
          <w:tcPr>
            <w:tcW w:w="1148" w:type="dxa"/>
            <w:vAlign w:val="bottom"/>
          </w:tcPr>
          <w:p w14:paraId="2BD8B2E9"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10,56</w:t>
            </w:r>
          </w:p>
        </w:tc>
        <w:tc>
          <w:tcPr>
            <w:tcW w:w="1148" w:type="dxa"/>
            <w:vAlign w:val="bottom"/>
          </w:tcPr>
          <w:p w14:paraId="335451C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161</w:t>
            </w:r>
          </w:p>
        </w:tc>
        <w:tc>
          <w:tcPr>
            <w:tcW w:w="1149" w:type="dxa"/>
            <w:vAlign w:val="bottom"/>
          </w:tcPr>
          <w:p w14:paraId="44D26E40"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9,72</w:t>
            </w:r>
          </w:p>
        </w:tc>
      </w:tr>
      <w:tr w:rsidR="0046576F" w:rsidRPr="001B29DF" w14:paraId="7345FD71" w14:textId="77777777" w:rsidTr="009B29A4">
        <w:tc>
          <w:tcPr>
            <w:tcW w:w="704" w:type="dxa"/>
            <w:vAlign w:val="bottom"/>
          </w:tcPr>
          <w:p w14:paraId="3E2C465D"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2016</w:t>
            </w:r>
          </w:p>
        </w:tc>
        <w:tc>
          <w:tcPr>
            <w:tcW w:w="1148" w:type="dxa"/>
            <w:vAlign w:val="bottom"/>
          </w:tcPr>
          <w:p w14:paraId="43942F9B"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48</w:t>
            </w:r>
          </w:p>
        </w:tc>
        <w:tc>
          <w:tcPr>
            <w:tcW w:w="1148" w:type="dxa"/>
            <w:vAlign w:val="bottom"/>
          </w:tcPr>
          <w:p w14:paraId="26F334A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7,71</w:t>
            </w:r>
          </w:p>
        </w:tc>
        <w:tc>
          <w:tcPr>
            <w:tcW w:w="1148" w:type="dxa"/>
            <w:vAlign w:val="bottom"/>
          </w:tcPr>
          <w:p w14:paraId="5B37173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187</w:t>
            </w:r>
          </w:p>
        </w:tc>
        <w:tc>
          <w:tcPr>
            <w:tcW w:w="1148" w:type="dxa"/>
            <w:vAlign w:val="bottom"/>
          </w:tcPr>
          <w:p w14:paraId="6B81CC0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12,09</w:t>
            </w:r>
          </w:p>
        </w:tc>
        <w:tc>
          <w:tcPr>
            <w:tcW w:w="1148" w:type="dxa"/>
            <w:vAlign w:val="bottom"/>
          </w:tcPr>
          <w:p w14:paraId="6D7D13D6"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127</w:t>
            </w:r>
          </w:p>
        </w:tc>
        <w:tc>
          <w:tcPr>
            <w:tcW w:w="1148" w:type="dxa"/>
            <w:vAlign w:val="bottom"/>
          </w:tcPr>
          <w:p w14:paraId="726EFD2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10,59</w:t>
            </w:r>
          </w:p>
        </w:tc>
        <w:tc>
          <w:tcPr>
            <w:tcW w:w="1148" w:type="dxa"/>
            <w:vAlign w:val="bottom"/>
          </w:tcPr>
          <w:p w14:paraId="26F2266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197</w:t>
            </w:r>
          </w:p>
        </w:tc>
        <w:tc>
          <w:tcPr>
            <w:tcW w:w="1149" w:type="dxa"/>
            <w:vAlign w:val="bottom"/>
          </w:tcPr>
          <w:p w14:paraId="32B8B6B5"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11,68</w:t>
            </w:r>
          </w:p>
        </w:tc>
      </w:tr>
      <w:tr w:rsidR="0046576F" w:rsidRPr="001B29DF" w14:paraId="3BACFBFC" w14:textId="77777777" w:rsidTr="009B29A4">
        <w:tc>
          <w:tcPr>
            <w:tcW w:w="704" w:type="dxa"/>
            <w:vAlign w:val="bottom"/>
          </w:tcPr>
          <w:p w14:paraId="5F18C106"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2017</w:t>
            </w:r>
          </w:p>
        </w:tc>
        <w:tc>
          <w:tcPr>
            <w:tcW w:w="1148" w:type="dxa"/>
            <w:vAlign w:val="bottom"/>
          </w:tcPr>
          <w:p w14:paraId="53B1EF73"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59</w:t>
            </w:r>
          </w:p>
        </w:tc>
        <w:tc>
          <w:tcPr>
            <w:tcW w:w="1148" w:type="dxa"/>
            <w:vAlign w:val="bottom"/>
          </w:tcPr>
          <w:p w14:paraId="6C3BFAA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9,38</w:t>
            </w:r>
          </w:p>
        </w:tc>
        <w:tc>
          <w:tcPr>
            <w:tcW w:w="1148" w:type="dxa"/>
            <w:vAlign w:val="bottom"/>
          </w:tcPr>
          <w:p w14:paraId="540C87E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194</w:t>
            </w:r>
          </w:p>
        </w:tc>
        <w:tc>
          <w:tcPr>
            <w:tcW w:w="1148" w:type="dxa"/>
            <w:vAlign w:val="bottom"/>
          </w:tcPr>
          <w:p w14:paraId="7FC686A6"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12,31</w:t>
            </w:r>
          </w:p>
        </w:tc>
        <w:tc>
          <w:tcPr>
            <w:tcW w:w="1148" w:type="dxa"/>
            <w:vAlign w:val="bottom"/>
          </w:tcPr>
          <w:p w14:paraId="7E28976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119</w:t>
            </w:r>
          </w:p>
        </w:tc>
        <w:tc>
          <w:tcPr>
            <w:tcW w:w="1148" w:type="dxa"/>
            <w:vAlign w:val="bottom"/>
          </w:tcPr>
          <w:p w14:paraId="7645F3A8"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9,88</w:t>
            </w:r>
          </w:p>
        </w:tc>
        <w:tc>
          <w:tcPr>
            <w:tcW w:w="1148" w:type="dxa"/>
            <w:vAlign w:val="bottom"/>
          </w:tcPr>
          <w:p w14:paraId="74A163BF"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196</w:t>
            </w:r>
          </w:p>
        </w:tc>
        <w:tc>
          <w:tcPr>
            <w:tcW w:w="1149" w:type="dxa"/>
            <w:vAlign w:val="bottom"/>
          </w:tcPr>
          <w:p w14:paraId="6E7C8FF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11,35</w:t>
            </w:r>
          </w:p>
        </w:tc>
      </w:tr>
      <w:tr w:rsidR="0046576F" w:rsidRPr="001B29DF" w14:paraId="47E3BEF4" w14:textId="77777777" w:rsidTr="009B29A4">
        <w:tc>
          <w:tcPr>
            <w:tcW w:w="704" w:type="dxa"/>
            <w:vAlign w:val="bottom"/>
          </w:tcPr>
          <w:p w14:paraId="764BBDFF"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2018</w:t>
            </w:r>
          </w:p>
        </w:tc>
        <w:tc>
          <w:tcPr>
            <w:tcW w:w="1148" w:type="dxa"/>
            <w:vAlign w:val="bottom"/>
          </w:tcPr>
          <w:p w14:paraId="52C4DC7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62</w:t>
            </w:r>
          </w:p>
        </w:tc>
        <w:tc>
          <w:tcPr>
            <w:tcW w:w="1148" w:type="dxa"/>
            <w:vAlign w:val="bottom"/>
          </w:tcPr>
          <w:p w14:paraId="654AB2BF"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9,8</w:t>
            </w:r>
          </w:p>
        </w:tc>
        <w:tc>
          <w:tcPr>
            <w:tcW w:w="1148" w:type="dxa"/>
            <w:vAlign w:val="bottom"/>
          </w:tcPr>
          <w:p w14:paraId="7DB82A57"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211</w:t>
            </w:r>
          </w:p>
        </w:tc>
        <w:tc>
          <w:tcPr>
            <w:tcW w:w="1148" w:type="dxa"/>
            <w:vAlign w:val="bottom"/>
          </w:tcPr>
          <w:p w14:paraId="1D3D4D75"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13,12</w:t>
            </w:r>
          </w:p>
        </w:tc>
        <w:tc>
          <w:tcPr>
            <w:tcW w:w="1148" w:type="dxa"/>
            <w:vAlign w:val="bottom"/>
          </w:tcPr>
          <w:p w14:paraId="53D1531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125</w:t>
            </w:r>
          </w:p>
        </w:tc>
        <w:tc>
          <w:tcPr>
            <w:tcW w:w="1148" w:type="dxa"/>
            <w:vAlign w:val="bottom"/>
          </w:tcPr>
          <w:p w14:paraId="206DDED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10,38</w:t>
            </w:r>
          </w:p>
        </w:tc>
        <w:tc>
          <w:tcPr>
            <w:tcW w:w="1148" w:type="dxa"/>
            <w:vAlign w:val="bottom"/>
          </w:tcPr>
          <w:p w14:paraId="320BBCFF"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230</w:t>
            </w:r>
          </w:p>
        </w:tc>
        <w:tc>
          <w:tcPr>
            <w:tcW w:w="1149" w:type="dxa"/>
            <w:vAlign w:val="bottom"/>
          </w:tcPr>
          <w:p w14:paraId="075E4E05"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13,05</w:t>
            </w:r>
          </w:p>
        </w:tc>
      </w:tr>
      <w:tr w:rsidR="0046576F" w:rsidRPr="001B29DF" w14:paraId="10FD10C1" w14:textId="77777777" w:rsidTr="009B29A4">
        <w:tc>
          <w:tcPr>
            <w:tcW w:w="704" w:type="dxa"/>
            <w:vAlign w:val="bottom"/>
          </w:tcPr>
          <w:p w14:paraId="072165C5"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2019</w:t>
            </w:r>
          </w:p>
        </w:tc>
        <w:tc>
          <w:tcPr>
            <w:tcW w:w="1148" w:type="dxa"/>
            <w:vAlign w:val="bottom"/>
          </w:tcPr>
          <w:p w14:paraId="2749E2D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56</w:t>
            </w:r>
          </w:p>
        </w:tc>
        <w:tc>
          <w:tcPr>
            <w:tcW w:w="1148" w:type="dxa"/>
            <w:vAlign w:val="bottom"/>
          </w:tcPr>
          <w:p w14:paraId="58908615"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8,77</w:t>
            </w:r>
          </w:p>
        </w:tc>
        <w:tc>
          <w:tcPr>
            <w:tcW w:w="1148" w:type="dxa"/>
            <w:vAlign w:val="bottom"/>
          </w:tcPr>
          <w:p w14:paraId="3B74B90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209</w:t>
            </w:r>
          </w:p>
        </w:tc>
        <w:tc>
          <w:tcPr>
            <w:tcW w:w="1148" w:type="dxa"/>
            <w:vAlign w:val="bottom"/>
          </w:tcPr>
          <w:p w14:paraId="07EA525A"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12,75</w:t>
            </w:r>
          </w:p>
        </w:tc>
        <w:tc>
          <w:tcPr>
            <w:tcW w:w="1148" w:type="dxa"/>
            <w:vAlign w:val="bottom"/>
          </w:tcPr>
          <w:p w14:paraId="43660B41"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141</w:t>
            </w:r>
          </w:p>
        </w:tc>
        <w:tc>
          <w:tcPr>
            <w:tcW w:w="1148" w:type="dxa"/>
            <w:vAlign w:val="bottom"/>
          </w:tcPr>
          <w:p w14:paraId="3CCA9E2C"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11,73</w:t>
            </w:r>
          </w:p>
        </w:tc>
        <w:tc>
          <w:tcPr>
            <w:tcW w:w="1148" w:type="dxa"/>
            <w:vAlign w:val="bottom"/>
          </w:tcPr>
          <w:p w14:paraId="4422C47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254</w:t>
            </w:r>
          </w:p>
        </w:tc>
        <w:tc>
          <w:tcPr>
            <w:tcW w:w="1149" w:type="dxa"/>
            <w:vAlign w:val="bottom"/>
          </w:tcPr>
          <w:p w14:paraId="04D8ECB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14,05</w:t>
            </w:r>
          </w:p>
        </w:tc>
      </w:tr>
      <w:tr w:rsidR="0046576F" w:rsidRPr="001B29DF" w14:paraId="410D28AB" w14:textId="77777777" w:rsidTr="009B29A4">
        <w:tc>
          <w:tcPr>
            <w:tcW w:w="704" w:type="dxa"/>
            <w:vAlign w:val="bottom"/>
          </w:tcPr>
          <w:p w14:paraId="57787668"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2020</w:t>
            </w:r>
          </w:p>
        </w:tc>
        <w:tc>
          <w:tcPr>
            <w:tcW w:w="1148" w:type="dxa"/>
            <w:vAlign w:val="bottom"/>
          </w:tcPr>
          <w:p w14:paraId="436359C2"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57</w:t>
            </w:r>
          </w:p>
        </w:tc>
        <w:tc>
          <w:tcPr>
            <w:tcW w:w="1148" w:type="dxa"/>
            <w:vAlign w:val="bottom"/>
          </w:tcPr>
          <w:p w14:paraId="5577497B"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8,84</w:t>
            </w:r>
          </w:p>
        </w:tc>
        <w:tc>
          <w:tcPr>
            <w:tcW w:w="1148" w:type="dxa"/>
            <w:vAlign w:val="bottom"/>
          </w:tcPr>
          <w:p w14:paraId="5C4AE400"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187</w:t>
            </w:r>
          </w:p>
        </w:tc>
        <w:tc>
          <w:tcPr>
            <w:tcW w:w="1148" w:type="dxa"/>
            <w:vAlign w:val="bottom"/>
          </w:tcPr>
          <w:p w14:paraId="4019B88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11,21</w:t>
            </w:r>
          </w:p>
        </w:tc>
        <w:tc>
          <w:tcPr>
            <w:tcW w:w="1148" w:type="dxa"/>
            <w:vAlign w:val="bottom"/>
          </w:tcPr>
          <w:p w14:paraId="35C9F049"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102</w:t>
            </w:r>
          </w:p>
        </w:tc>
        <w:tc>
          <w:tcPr>
            <w:tcW w:w="1148" w:type="dxa"/>
            <w:vAlign w:val="bottom"/>
          </w:tcPr>
          <w:p w14:paraId="1F13EC0D"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8,44</w:t>
            </w:r>
          </w:p>
        </w:tc>
        <w:tc>
          <w:tcPr>
            <w:tcW w:w="1148" w:type="dxa"/>
            <w:vAlign w:val="bottom"/>
          </w:tcPr>
          <w:p w14:paraId="5A5365CB"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180</w:t>
            </w:r>
          </w:p>
        </w:tc>
        <w:tc>
          <w:tcPr>
            <w:tcW w:w="1149" w:type="dxa"/>
            <w:vAlign w:val="bottom"/>
          </w:tcPr>
          <w:p w14:paraId="4C7509FE" w14:textId="77777777" w:rsidR="0046576F" w:rsidRPr="001B29DF" w:rsidRDefault="0046576F" w:rsidP="0046576F">
            <w:pPr>
              <w:spacing w:after="0" w:line="276" w:lineRule="auto"/>
              <w:jc w:val="center"/>
              <w:rPr>
                <w:rFonts w:eastAsia="Calibri" w:cstheme="minorHAnsi"/>
              </w:rPr>
            </w:pPr>
            <w:r w:rsidRPr="001B29DF">
              <w:rPr>
                <w:rFonts w:eastAsia="Calibri" w:cstheme="minorHAnsi"/>
              </w:rPr>
              <w:t>9,76</w:t>
            </w:r>
          </w:p>
        </w:tc>
      </w:tr>
    </w:tbl>
    <w:p w14:paraId="30DE0855"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Źródło: Opracowanie własne na podstawie danych GUS BDL</w:t>
      </w:r>
    </w:p>
    <w:p w14:paraId="1B933FA0" w14:textId="77777777" w:rsidR="008C7F69" w:rsidRPr="001B29DF" w:rsidRDefault="008C7F69" w:rsidP="0046576F">
      <w:pPr>
        <w:spacing w:after="0" w:line="276" w:lineRule="auto"/>
        <w:jc w:val="both"/>
        <w:rPr>
          <w:rFonts w:eastAsia="Times New Roman" w:cstheme="minorHAnsi"/>
          <w:iCs/>
          <w:lang w:eastAsia="pl-PL"/>
        </w:rPr>
      </w:pPr>
    </w:p>
    <w:p w14:paraId="50F2610C" w14:textId="77777777" w:rsidR="0046576F" w:rsidRPr="001B29D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Niepokojącym zjawiskiem w gospodarce jest zmniejszenie się w 2020 roku liczby nowoutworzonych firm. W trzech gminach (Luzino, Łęczyce, Szemud) wykazano spadek rejestracji nowych podmiotów gospodarczych wobec tego co miało miejsce w 2019 roku. Z tym, że w gminie Łęczyce  spadek wyniósł aż 25%, w gminach Luzino i Szemud odpowiednio 7% i 5%. Jedynie w gminie Linia zanotowano znaczący przyrost nowych firm, o 21% w porównaniu do roku 2019. Średnia dla województwa to spadek o 7%. Rok 2020 należy uznać za datę przełomową w tym zakresie – jeszcze w roku 2019 trzy gminy (tym razem oprócz Lini) odnotowały przyrost nowoutworzonych przedsiębiorstw (od 3% w gminie Łęczyce od 34% do gminie Szemud). I to przy w województwie pomorskim spadku o 11%.</w:t>
      </w:r>
    </w:p>
    <w:p w14:paraId="7D81DDBA" w14:textId="77777777" w:rsidR="0046576F" w:rsidRPr="001B29D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W wartościach bezwzględnych (nie uwzględniając wzrostu liczby ludności) niemal jednakowy wzrost liczby tworzonych podmiotów wystąpił w gminach Luzino, Szemud i Linia (w latach 2014-2020 odpowiednio 37,92%, 37,02% i 34,36%), natomiast najwolniej przybywało podmiotów gospodarczych w gm. Łęczyce (16,02%).</w:t>
      </w:r>
    </w:p>
    <w:p w14:paraId="4A072A4B" w14:textId="77777777" w:rsidR="008C7F69" w:rsidRDefault="008C7F69" w:rsidP="0046576F">
      <w:pPr>
        <w:spacing w:after="0" w:line="276" w:lineRule="auto"/>
        <w:jc w:val="both"/>
        <w:rPr>
          <w:rFonts w:eastAsia="Times New Roman" w:cstheme="minorHAnsi"/>
          <w:b/>
          <w:bCs/>
          <w:iCs/>
          <w:lang w:eastAsia="pl-PL"/>
        </w:rPr>
      </w:pPr>
    </w:p>
    <w:p w14:paraId="33D1E027" w14:textId="33A28628" w:rsidR="00C90F26" w:rsidRPr="00C90F26" w:rsidRDefault="00C90F26" w:rsidP="00C90F26">
      <w:pPr>
        <w:pStyle w:val="Legenda"/>
        <w:keepNext/>
        <w:rPr>
          <w:sz w:val="22"/>
          <w:szCs w:val="22"/>
        </w:rPr>
      </w:pPr>
      <w:bookmarkStart w:id="35" w:name="_Toc135994233"/>
      <w:r w:rsidRPr="00C90F26">
        <w:rPr>
          <w:sz w:val="22"/>
          <w:szCs w:val="22"/>
        </w:rPr>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4</w:t>
      </w:r>
      <w:r w:rsidRPr="00C90F26">
        <w:rPr>
          <w:sz w:val="22"/>
          <w:szCs w:val="22"/>
        </w:rPr>
        <w:fldChar w:fldCharType="end"/>
      </w:r>
      <w:r w:rsidRPr="00C90F26">
        <w:rPr>
          <w:sz w:val="22"/>
          <w:szCs w:val="22"/>
        </w:rPr>
        <w:t xml:space="preserve"> Nowo zarejestrowane podmioty gospodarki narodowej</w:t>
      </w:r>
      <w:bookmarkEnd w:id="35"/>
    </w:p>
    <w:p w14:paraId="558564F9" w14:textId="77777777" w:rsidR="0046576F" w:rsidRPr="001B29DF" w:rsidRDefault="0046576F" w:rsidP="0046576F">
      <w:pPr>
        <w:spacing w:after="0" w:line="276" w:lineRule="auto"/>
        <w:jc w:val="center"/>
        <w:rPr>
          <w:rFonts w:eastAsia="Times New Roman" w:cstheme="minorHAnsi"/>
          <w:iCs/>
          <w:lang w:eastAsia="pl-PL"/>
        </w:rPr>
      </w:pPr>
      <w:r w:rsidRPr="001B29DF">
        <w:rPr>
          <w:rFonts w:cstheme="minorHAnsi"/>
          <w:noProof/>
        </w:rPr>
        <w:drawing>
          <wp:inline distT="0" distB="0" distL="0" distR="0" wp14:anchorId="7ADA901F" wp14:editId="2DD7EAFA">
            <wp:extent cx="5067300" cy="3147060"/>
            <wp:effectExtent l="0" t="0" r="0" b="15240"/>
            <wp:docPr id="4" name="Wykres 4">
              <a:extLst xmlns:a="http://schemas.openxmlformats.org/drawingml/2006/main">
                <a:ext uri="{FF2B5EF4-FFF2-40B4-BE49-F238E27FC236}">
                  <a16:creationId xmlns:a16="http://schemas.microsoft.com/office/drawing/2014/main" id="{E96924AA-6180-253F-0DE8-15E581247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7F84BD" w14:textId="77777777" w:rsidR="0046576F" w:rsidRPr="001B29DF" w:rsidRDefault="0046576F" w:rsidP="0046576F">
      <w:pPr>
        <w:spacing w:after="200" w:line="276" w:lineRule="auto"/>
        <w:rPr>
          <w:rFonts w:eastAsia="Calibri" w:cstheme="minorHAnsi"/>
        </w:rPr>
      </w:pPr>
      <w:r w:rsidRPr="001B29DF">
        <w:rPr>
          <w:rFonts w:eastAsia="Calibri" w:cstheme="minorHAnsi"/>
        </w:rPr>
        <w:lastRenderedPageBreak/>
        <w:t>Źródło: Opracowanie własne na podstawie danych GUS BDL</w:t>
      </w:r>
    </w:p>
    <w:p w14:paraId="2C143029" w14:textId="77777777" w:rsidR="0046576F" w:rsidRPr="001B29DF" w:rsidRDefault="0046576F" w:rsidP="007365D1">
      <w:pPr>
        <w:spacing w:after="200" w:line="276" w:lineRule="auto"/>
        <w:jc w:val="both"/>
        <w:rPr>
          <w:rFonts w:eastAsia="Times New Roman" w:cstheme="minorHAnsi"/>
          <w:iCs/>
          <w:lang w:eastAsia="pl-PL"/>
        </w:rPr>
      </w:pPr>
      <w:r w:rsidRPr="001B29DF">
        <w:rPr>
          <w:rFonts w:eastAsia="Times New Roman" w:cstheme="minorHAnsi"/>
          <w:iCs/>
          <w:lang w:eastAsia="pl-PL"/>
        </w:rPr>
        <w:t xml:space="preserve">Coraz więcej potencjalnych nowych przedsiębiorców rezygnuje z założenia przedsiębiorstwa potykając się na różnego rodzaju utrudnienia. W 2020 roku zaistniały negatywne przesłanki w sytuacji ekonomicznej. Na sytuację gospodarczą zaczęły oddziaływać skutki pandemii COVID19. Analizując te dane w czasie tworzenia strategii trudno też nie podkreślić wpływu na lokalną przedsiębiorczość inflacji czy wojny za polską granicą. </w:t>
      </w:r>
    </w:p>
    <w:p w14:paraId="1D886525" w14:textId="77777777" w:rsidR="0046576F" w:rsidRPr="001B29DF" w:rsidRDefault="0046576F" w:rsidP="007365D1">
      <w:pPr>
        <w:tabs>
          <w:tab w:val="left" w:pos="851"/>
        </w:tabs>
        <w:spacing w:after="0" w:line="276" w:lineRule="auto"/>
        <w:jc w:val="both"/>
        <w:rPr>
          <w:rFonts w:eastAsia="Times New Roman" w:cstheme="minorHAnsi"/>
          <w:iCs/>
          <w:lang w:eastAsia="pl-PL"/>
        </w:rPr>
      </w:pPr>
      <w:r w:rsidRPr="001B29DF">
        <w:rPr>
          <w:rFonts w:eastAsia="Times New Roman" w:cstheme="minorHAnsi"/>
          <w:iCs/>
          <w:lang w:eastAsia="pl-PL"/>
        </w:rPr>
        <w:t>Jednym z istotnych powodów powyższego jest brak środków na inwestycje ograniczający możliwości rozwoju. Należy podkreślić, że Lokalne Grupy Działania oprócz środków na założenie przedsiębiorstwa z Powiatowych Urzędów Pracy oraz środków z Regionalnego Programu Operacyjnego są głównym źródłem pomocy dla obecnych i przyszłych przedsiębiorców.</w:t>
      </w:r>
    </w:p>
    <w:p w14:paraId="149D0487" w14:textId="179AEF5F" w:rsidR="0046576F" w:rsidRPr="001B29DF" w:rsidRDefault="0046576F" w:rsidP="007365D1">
      <w:pPr>
        <w:tabs>
          <w:tab w:val="left" w:pos="851"/>
        </w:tabs>
        <w:spacing w:after="0" w:line="276" w:lineRule="auto"/>
        <w:jc w:val="both"/>
        <w:rPr>
          <w:rFonts w:eastAsia="Times New Roman" w:cstheme="minorHAnsi"/>
          <w:iCs/>
          <w:lang w:eastAsia="pl-PL"/>
        </w:rPr>
      </w:pPr>
      <w:r w:rsidRPr="001B29DF">
        <w:rPr>
          <w:rFonts w:eastAsia="Times New Roman" w:cstheme="minorHAnsi"/>
          <w:iCs/>
          <w:lang w:eastAsia="pl-PL"/>
        </w:rPr>
        <w:t xml:space="preserve">Wspomniano powyżej o dotacjach na rozpoczęcie działalności gospodarczej z Powiatowych Urzędów Pracy. </w:t>
      </w:r>
      <w:r w:rsidRPr="009B5B98">
        <w:rPr>
          <w:rFonts w:eastAsia="Times New Roman" w:cstheme="minorHAnsi"/>
          <w:iCs/>
          <w:color w:val="00B050"/>
          <w:lang w:eastAsia="pl-PL"/>
        </w:rPr>
        <w:t>Dan</w:t>
      </w:r>
      <w:r w:rsidR="001E69E0" w:rsidRPr="009B5B98">
        <w:rPr>
          <w:rFonts w:eastAsia="Times New Roman" w:cstheme="minorHAnsi"/>
          <w:iCs/>
          <w:color w:val="00B050"/>
          <w:lang w:eastAsia="pl-PL"/>
        </w:rPr>
        <w:t>e</w:t>
      </w:r>
      <w:r w:rsidRPr="001B29DF">
        <w:rPr>
          <w:rFonts w:eastAsia="Times New Roman" w:cstheme="minorHAnsi"/>
          <w:iCs/>
          <w:lang w:eastAsia="pl-PL"/>
        </w:rPr>
        <w:t xml:space="preserve"> pozyskane z PUP w Wejherowie wskazują na następujące wykorzystanie tych środków przez mieszkańców obszaru LGD „Kaszubska Droga”:</w:t>
      </w:r>
    </w:p>
    <w:p w14:paraId="5197482C" w14:textId="1826791F" w:rsidR="00AF75A5" w:rsidRPr="00AF75A5" w:rsidRDefault="00AF75A5" w:rsidP="00AF75A5">
      <w:pPr>
        <w:pStyle w:val="Legenda"/>
        <w:keepNext/>
        <w:rPr>
          <w:sz w:val="22"/>
          <w:szCs w:val="22"/>
        </w:rPr>
      </w:pPr>
      <w:bookmarkStart w:id="36" w:name="_Toc136513362"/>
      <w:bookmarkStart w:id="37" w:name="_Hlk133400409"/>
      <w:bookmarkStart w:id="38" w:name="_Hlk129169323"/>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9</w:t>
      </w:r>
      <w:r w:rsidRPr="00AF75A5">
        <w:rPr>
          <w:sz w:val="22"/>
          <w:szCs w:val="22"/>
        </w:rPr>
        <w:fldChar w:fldCharType="end"/>
      </w:r>
      <w:r w:rsidRPr="00AF75A5">
        <w:rPr>
          <w:sz w:val="22"/>
          <w:szCs w:val="22"/>
        </w:rPr>
        <w:t xml:space="preserve"> Dotacje na rozpoczęcie działalności gospodarczej</w:t>
      </w:r>
      <w:bookmarkEnd w:id="36"/>
    </w:p>
    <w:tbl>
      <w:tblPr>
        <w:tblW w:w="9680" w:type="dxa"/>
        <w:tblInd w:w="55" w:type="dxa"/>
        <w:tblCellMar>
          <w:left w:w="70" w:type="dxa"/>
          <w:right w:w="70" w:type="dxa"/>
        </w:tblCellMar>
        <w:tblLook w:val="04A0" w:firstRow="1" w:lastRow="0" w:firstColumn="1" w:lastColumn="0" w:noHBand="0" w:noVBand="1"/>
      </w:tblPr>
      <w:tblGrid>
        <w:gridCol w:w="1640"/>
        <w:gridCol w:w="1300"/>
        <w:gridCol w:w="1300"/>
        <w:gridCol w:w="1300"/>
        <w:gridCol w:w="1300"/>
        <w:gridCol w:w="1300"/>
        <w:gridCol w:w="1540"/>
      </w:tblGrid>
      <w:tr w:rsidR="0046576F" w:rsidRPr="001B29DF" w14:paraId="40BD3A90" w14:textId="77777777" w:rsidTr="009B29A4">
        <w:trPr>
          <w:trHeight w:val="510"/>
        </w:trPr>
        <w:tc>
          <w:tcPr>
            <w:tcW w:w="1640" w:type="dxa"/>
            <w:vMerge w:val="restart"/>
            <w:tcBorders>
              <w:top w:val="single" w:sz="4" w:space="0" w:color="auto"/>
              <w:left w:val="single" w:sz="4" w:space="0" w:color="auto"/>
              <w:bottom w:val="single" w:sz="4" w:space="0" w:color="auto"/>
              <w:right w:val="single" w:sz="4" w:space="0" w:color="auto"/>
            </w:tcBorders>
            <w:noWrap/>
            <w:vAlign w:val="center"/>
            <w:hideMark/>
          </w:tcPr>
          <w:p w14:paraId="6F262B51"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Gmina</w:t>
            </w:r>
          </w:p>
        </w:tc>
        <w:tc>
          <w:tcPr>
            <w:tcW w:w="2600" w:type="dxa"/>
            <w:gridSpan w:val="2"/>
            <w:tcBorders>
              <w:top w:val="single" w:sz="4" w:space="0" w:color="auto"/>
              <w:left w:val="nil"/>
              <w:bottom w:val="single" w:sz="4" w:space="0" w:color="auto"/>
              <w:right w:val="single" w:sz="4" w:space="0" w:color="auto"/>
            </w:tcBorders>
            <w:noWrap/>
            <w:vAlign w:val="center"/>
            <w:hideMark/>
          </w:tcPr>
          <w:p w14:paraId="2658AAF4"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2018 rok</w:t>
            </w:r>
          </w:p>
        </w:tc>
        <w:bookmarkEnd w:id="37"/>
        <w:tc>
          <w:tcPr>
            <w:tcW w:w="2600" w:type="dxa"/>
            <w:gridSpan w:val="2"/>
            <w:tcBorders>
              <w:top w:val="single" w:sz="4" w:space="0" w:color="auto"/>
              <w:left w:val="nil"/>
              <w:bottom w:val="single" w:sz="4" w:space="0" w:color="auto"/>
              <w:right w:val="single" w:sz="4" w:space="0" w:color="auto"/>
            </w:tcBorders>
            <w:noWrap/>
            <w:vAlign w:val="center"/>
            <w:hideMark/>
          </w:tcPr>
          <w:p w14:paraId="32A3151A"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2019 rok</w:t>
            </w:r>
          </w:p>
        </w:tc>
        <w:tc>
          <w:tcPr>
            <w:tcW w:w="2840" w:type="dxa"/>
            <w:gridSpan w:val="2"/>
            <w:tcBorders>
              <w:top w:val="single" w:sz="4" w:space="0" w:color="auto"/>
              <w:left w:val="nil"/>
              <w:bottom w:val="single" w:sz="4" w:space="0" w:color="auto"/>
              <w:right w:val="single" w:sz="4" w:space="0" w:color="auto"/>
            </w:tcBorders>
            <w:noWrap/>
            <w:vAlign w:val="center"/>
            <w:hideMark/>
          </w:tcPr>
          <w:p w14:paraId="356D64B5"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2020 rok</w:t>
            </w:r>
          </w:p>
        </w:tc>
      </w:tr>
      <w:tr w:rsidR="0046576F" w:rsidRPr="001B29DF" w14:paraId="143CD05F" w14:textId="77777777" w:rsidTr="009B29A4">
        <w:trPr>
          <w:trHeight w:val="735"/>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367C72BE" w14:textId="77777777" w:rsidR="0046576F" w:rsidRPr="001B29DF" w:rsidRDefault="0046576F" w:rsidP="0046576F">
            <w:pPr>
              <w:spacing w:after="0" w:line="276" w:lineRule="auto"/>
              <w:rPr>
                <w:rFonts w:eastAsia="Times New Roman" w:cstheme="minorHAnsi"/>
                <w:b/>
                <w:bCs/>
                <w:lang w:eastAsia="pl-PL"/>
              </w:rPr>
            </w:pPr>
          </w:p>
        </w:tc>
        <w:tc>
          <w:tcPr>
            <w:tcW w:w="1300" w:type="dxa"/>
            <w:tcBorders>
              <w:top w:val="nil"/>
              <w:left w:val="nil"/>
              <w:bottom w:val="single" w:sz="4" w:space="0" w:color="auto"/>
              <w:right w:val="single" w:sz="4" w:space="0" w:color="auto"/>
            </w:tcBorders>
            <w:vAlign w:val="center"/>
            <w:hideMark/>
          </w:tcPr>
          <w:p w14:paraId="5F4AA0FD"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pozytywnie</w:t>
            </w:r>
          </w:p>
        </w:tc>
        <w:tc>
          <w:tcPr>
            <w:tcW w:w="1300" w:type="dxa"/>
            <w:tcBorders>
              <w:top w:val="nil"/>
              <w:left w:val="nil"/>
              <w:bottom w:val="single" w:sz="4" w:space="0" w:color="auto"/>
              <w:right w:val="single" w:sz="4" w:space="0" w:color="auto"/>
            </w:tcBorders>
            <w:vAlign w:val="center"/>
            <w:hideMark/>
          </w:tcPr>
          <w:p w14:paraId="4D0EEC11"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negatywnie</w:t>
            </w:r>
          </w:p>
        </w:tc>
        <w:tc>
          <w:tcPr>
            <w:tcW w:w="1300" w:type="dxa"/>
            <w:tcBorders>
              <w:top w:val="nil"/>
              <w:left w:val="nil"/>
              <w:bottom w:val="single" w:sz="4" w:space="0" w:color="auto"/>
              <w:right w:val="single" w:sz="4" w:space="0" w:color="auto"/>
            </w:tcBorders>
            <w:vAlign w:val="center"/>
            <w:hideMark/>
          </w:tcPr>
          <w:p w14:paraId="50832011"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pozytywnie</w:t>
            </w:r>
          </w:p>
        </w:tc>
        <w:tc>
          <w:tcPr>
            <w:tcW w:w="1300" w:type="dxa"/>
            <w:tcBorders>
              <w:top w:val="nil"/>
              <w:left w:val="nil"/>
              <w:bottom w:val="single" w:sz="4" w:space="0" w:color="auto"/>
              <w:right w:val="single" w:sz="4" w:space="0" w:color="auto"/>
            </w:tcBorders>
            <w:vAlign w:val="center"/>
            <w:hideMark/>
          </w:tcPr>
          <w:p w14:paraId="5172087D"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negatywnie</w:t>
            </w:r>
          </w:p>
        </w:tc>
        <w:tc>
          <w:tcPr>
            <w:tcW w:w="1300" w:type="dxa"/>
            <w:tcBorders>
              <w:top w:val="nil"/>
              <w:left w:val="nil"/>
              <w:bottom w:val="single" w:sz="4" w:space="0" w:color="auto"/>
              <w:right w:val="single" w:sz="4" w:space="0" w:color="auto"/>
            </w:tcBorders>
            <w:vAlign w:val="center"/>
            <w:hideMark/>
          </w:tcPr>
          <w:p w14:paraId="1EBC74DC"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pozytywnie</w:t>
            </w:r>
          </w:p>
        </w:tc>
        <w:tc>
          <w:tcPr>
            <w:tcW w:w="1540" w:type="dxa"/>
            <w:tcBorders>
              <w:top w:val="nil"/>
              <w:left w:val="nil"/>
              <w:bottom w:val="single" w:sz="4" w:space="0" w:color="auto"/>
              <w:right w:val="single" w:sz="4" w:space="0" w:color="auto"/>
            </w:tcBorders>
            <w:vAlign w:val="center"/>
            <w:hideMark/>
          </w:tcPr>
          <w:p w14:paraId="3EDBE068"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rozpatrzone negatywnie</w:t>
            </w:r>
          </w:p>
        </w:tc>
      </w:tr>
      <w:tr w:rsidR="0046576F" w:rsidRPr="001B29DF" w14:paraId="2CB2EF58" w14:textId="77777777" w:rsidTr="009B29A4">
        <w:trPr>
          <w:trHeight w:val="433"/>
        </w:trPr>
        <w:tc>
          <w:tcPr>
            <w:tcW w:w="1640" w:type="dxa"/>
            <w:tcBorders>
              <w:top w:val="nil"/>
              <w:left w:val="single" w:sz="4" w:space="0" w:color="auto"/>
              <w:bottom w:val="single" w:sz="4" w:space="0" w:color="auto"/>
              <w:right w:val="single" w:sz="4" w:space="0" w:color="auto"/>
            </w:tcBorders>
            <w:noWrap/>
            <w:vAlign w:val="center"/>
            <w:hideMark/>
          </w:tcPr>
          <w:p w14:paraId="7C129723"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LINIA</w:t>
            </w:r>
          </w:p>
        </w:tc>
        <w:tc>
          <w:tcPr>
            <w:tcW w:w="1300" w:type="dxa"/>
            <w:tcBorders>
              <w:top w:val="nil"/>
              <w:left w:val="nil"/>
              <w:bottom w:val="single" w:sz="4" w:space="0" w:color="auto"/>
              <w:right w:val="single" w:sz="4" w:space="0" w:color="auto"/>
            </w:tcBorders>
            <w:noWrap/>
            <w:vAlign w:val="center"/>
            <w:hideMark/>
          </w:tcPr>
          <w:p w14:paraId="703D169E"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4</w:t>
            </w:r>
          </w:p>
        </w:tc>
        <w:tc>
          <w:tcPr>
            <w:tcW w:w="1300" w:type="dxa"/>
            <w:tcBorders>
              <w:top w:val="nil"/>
              <w:left w:val="nil"/>
              <w:bottom w:val="single" w:sz="4" w:space="0" w:color="auto"/>
              <w:right w:val="single" w:sz="4" w:space="0" w:color="auto"/>
            </w:tcBorders>
            <w:noWrap/>
            <w:vAlign w:val="center"/>
            <w:hideMark/>
          </w:tcPr>
          <w:p w14:paraId="7299A3CE"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3</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B2E1225" w14:textId="77777777" w:rsidR="0046576F" w:rsidRPr="001B29DF" w:rsidRDefault="0046576F" w:rsidP="0046576F">
            <w:pPr>
              <w:spacing w:after="0" w:line="276" w:lineRule="auto"/>
              <w:rPr>
                <w:rFonts w:eastAsia="Times New Roman" w:cstheme="minorHAnsi"/>
                <w:lang w:eastAsia="pl-PL"/>
              </w:rPr>
            </w:pPr>
            <w:r w:rsidRPr="001B29DF">
              <w:rPr>
                <w:rFonts w:cstheme="minorHAnsi"/>
              </w:rPr>
              <w:t>2</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17AD61C"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13</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60749A48" w14:textId="77777777" w:rsidR="0046576F" w:rsidRPr="001B29DF" w:rsidRDefault="0046576F" w:rsidP="0046576F">
            <w:pPr>
              <w:spacing w:after="0" w:line="276" w:lineRule="auto"/>
              <w:rPr>
                <w:rFonts w:eastAsia="Times New Roman" w:cstheme="minorHAnsi"/>
                <w:lang w:eastAsia="pl-PL"/>
              </w:rPr>
            </w:pPr>
            <w:r w:rsidRPr="001B29DF">
              <w:rPr>
                <w:rFonts w:cstheme="minorHAnsi"/>
              </w:rPr>
              <w:t>6</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744F9924" w14:textId="77777777" w:rsidR="0046576F" w:rsidRPr="001B29DF" w:rsidRDefault="0046576F" w:rsidP="0046576F">
            <w:pPr>
              <w:spacing w:after="0" w:line="276" w:lineRule="auto"/>
              <w:rPr>
                <w:rFonts w:eastAsia="Times New Roman" w:cstheme="minorHAnsi"/>
                <w:lang w:eastAsia="pl-PL"/>
              </w:rPr>
            </w:pPr>
            <w:r w:rsidRPr="001B29DF">
              <w:rPr>
                <w:rFonts w:cstheme="minorHAnsi"/>
              </w:rPr>
              <w:t>4</w:t>
            </w:r>
          </w:p>
        </w:tc>
      </w:tr>
      <w:tr w:rsidR="0046576F" w:rsidRPr="001B29DF" w14:paraId="2EE38A39" w14:textId="77777777" w:rsidTr="009B29A4">
        <w:trPr>
          <w:trHeight w:val="424"/>
        </w:trPr>
        <w:tc>
          <w:tcPr>
            <w:tcW w:w="1640" w:type="dxa"/>
            <w:tcBorders>
              <w:top w:val="nil"/>
              <w:left w:val="single" w:sz="4" w:space="0" w:color="auto"/>
              <w:bottom w:val="single" w:sz="4" w:space="0" w:color="auto"/>
              <w:right w:val="single" w:sz="4" w:space="0" w:color="auto"/>
            </w:tcBorders>
            <w:noWrap/>
            <w:vAlign w:val="center"/>
            <w:hideMark/>
          </w:tcPr>
          <w:p w14:paraId="6794C0C8"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LUZINO</w:t>
            </w:r>
          </w:p>
        </w:tc>
        <w:tc>
          <w:tcPr>
            <w:tcW w:w="1300" w:type="dxa"/>
            <w:tcBorders>
              <w:top w:val="nil"/>
              <w:left w:val="nil"/>
              <w:bottom w:val="single" w:sz="4" w:space="0" w:color="auto"/>
              <w:right w:val="single" w:sz="4" w:space="0" w:color="auto"/>
            </w:tcBorders>
            <w:noWrap/>
            <w:vAlign w:val="center"/>
            <w:hideMark/>
          </w:tcPr>
          <w:p w14:paraId="50B4B33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27</w:t>
            </w:r>
          </w:p>
        </w:tc>
        <w:tc>
          <w:tcPr>
            <w:tcW w:w="1300" w:type="dxa"/>
            <w:tcBorders>
              <w:top w:val="nil"/>
              <w:left w:val="nil"/>
              <w:bottom w:val="single" w:sz="4" w:space="0" w:color="auto"/>
              <w:right w:val="single" w:sz="4" w:space="0" w:color="auto"/>
            </w:tcBorders>
            <w:noWrap/>
            <w:vAlign w:val="center"/>
            <w:hideMark/>
          </w:tcPr>
          <w:p w14:paraId="3F4D0B4B"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8</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9B717D0"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12</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501938B0" w14:textId="77777777" w:rsidR="0046576F" w:rsidRPr="001B29DF" w:rsidRDefault="0046576F" w:rsidP="0046576F">
            <w:pPr>
              <w:spacing w:after="0" w:line="276" w:lineRule="auto"/>
              <w:rPr>
                <w:rFonts w:eastAsia="Times New Roman" w:cstheme="minorHAnsi"/>
                <w:lang w:eastAsia="pl-PL"/>
              </w:rPr>
            </w:pPr>
            <w:r w:rsidRPr="001B29DF">
              <w:rPr>
                <w:rFonts w:cstheme="minorHAnsi"/>
              </w:rPr>
              <w:t>32</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72A0A5A1"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13</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17FF0EB2"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16</w:t>
            </w:r>
          </w:p>
        </w:tc>
      </w:tr>
      <w:tr w:rsidR="0046576F" w:rsidRPr="001B29DF" w14:paraId="49D75329" w14:textId="77777777" w:rsidTr="009B29A4">
        <w:trPr>
          <w:trHeight w:val="417"/>
        </w:trPr>
        <w:tc>
          <w:tcPr>
            <w:tcW w:w="1640" w:type="dxa"/>
            <w:tcBorders>
              <w:top w:val="nil"/>
              <w:left w:val="single" w:sz="4" w:space="0" w:color="auto"/>
              <w:bottom w:val="single" w:sz="4" w:space="0" w:color="auto"/>
              <w:right w:val="single" w:sz="4" w:space="0" w:color="auto"/>
            </w:tcBorders>
            <w:noWrap/>
            <w:vAlign w:val="center"/>
            <w:hideMark/>
          </w:tcPr>
          <w:p w14:paraId="6A3A7217"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ŁĘCZYCE</w:t>
            </w:r>
          </w:p>
        </w:tc>
        <w:tc>
          <w:tcPr>
            <w:tcW w:w="1300" w:type="dxa"/>
            <w:tcBorders>
              <w:top w:val="nil"/>
              <w:left w:val="nil"/>
              <w:bottom w:val="single" w:sz="4" w:space="0" w:color="auto"/>
              <w:right w:val="single" w:sz="4" w:space="0" w:color="auto"/>
            </w:tcBorders>
            <w:noWrap/>
            <w:vAlign w:val="center"/>
            <w:hideMark/>
          </w:tcPr>
          <w:p w14:paraId="5F37BDD6"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12</w:t>
            </w:r>
          </w:p>
        </w:tc>
        <w:tc>
          <w:tcPr>
            <w:tcW w:w="1300" w:type="dxa"/>
            <w:tcBorders>
              <w:top w:val="nil"/>
              <w:left w:val="nil"/>
              <w:bottom w:val="single" w:sz="4" w:space="0" w:color="auto"/>
              <w:right w:val="single" w:sz="4" w:space="0" w:color="auto"/>
            </w:tcBorders>
            <w:noWrap/>
            <w:vAlign w:val="center"/>
            <w:hideMark/>
          </w:tcPr>
          <w:p w14:paraId="787AA0A4"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3</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1371B4FB" w14:textId="77777777" w:rsidR="0046576F" w:rsidRPr="001B29DF" w:rsidRDefault="0046576F" w:rsidP="0046576F">
            <w:pPr>
              <w:spacing w:after="0" w:line="276" w:lineRule="auto"/>
              <w:rPr>
                <w:rFonts w:eastAsia="Times New Roman" w:cstheme="minorHAnsi"/>
                <w:lang w:eastAsia="pl-PL"/>
              </w:rPr>
            </w:pPr>
            <w:r w:rsidRPr="001B29DF">
              <w:rPr>
                <w:rFonts w:cstheme="minorHAnsi"/>
              </w:rPr>
              <w:t>6</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C38CF56"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16</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7A76DB06" w14:textId="77777777" w:rsidR="0046576F" w:rsidRPr="001B29DF" w:rsidRDefault="0046576F" w:rsidP="0046576F">
            <w:pPr>
              <w:spacing w:after="0" w:line="276" w:lineRule="auto"/>
              <w:rPr>
                <w:rFonts w:eastAsia="Times New Roman" w:cstheme="minorHAnsi"/>
                <w:lang w:eastAsia="pl-PL"/>
              </w:rPr>
            </w:pPr>
            <w:r w:rsidRPr="001B29DF">
              <w:rPr>
                <w:rFonts w:cstheme="minorHAnsi"/>
              </w:rPr>
              <w:t>5</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3CBD6BA4"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13</w:t>
            </w:r>
          </w:p>
        </w:tc>
      </w:tr>
      <w:tr w:rsidR="0046576F" w:rsidRPr="001B29DF" w14:paraId="1DC7E586" w14:textId="77777777" w:rsidTr="009B29A4">
        <w:trPr>
          <w:trHeight w:val="409"/>
        </w:trPr>
        <w:tc>
          <w:tcPr>
            <w:tcW w:w="1640" w:type="dxa"/>
            <w:tcBorders>
              <w:top w:val="single" w:sz="4" w:space="0" w:color="auto"/>
              <w:left w:val="single" w:sz="4" w:space="0" w:color="auto"/>
              <w:bottom w:val="single" w:sz="4" w:space="0" w:color="auto"/>
              <w:right w:val="single" w:sz="4" w:space="0" w:color="auto"/>
            </w:tcBorders>
            <w:noWrap/>
            <w:vAlign w:val="center"/>
            <w:hideMark/>
          </w:tcPr>
          <w:p w14:paraId="649E2AE7"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SZEMUD</w:t>
            </w:r>
          </w:p>
        </w:tc>
        <w:tc>
          <w:tcPr>
            <w:tcW w:w="1300" w:type="dxa"/>
            <w:tcBorders>
              <w:top w:val="single" w:sz="4" w:space="0" w:color="auto"/>
              <w:left w:val="nil"/>
              <w:bottom w:val="single" w:sz="4" w:space="0" w:color="auto"/>
              <w:right w:val="single" w:sz="4" w:space="0" w:color="auto"/>
            </w:tcBorders>
            <w:noWrap/>
            <w:vAlign w:val="center"/>
            <w:hideMark/>
          </w:tcPr>
          <w:p w14:paraId="22E0C60C"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19</w:t>
            </w:r>
          </w:p>
        </w:tc>
        <w:tc>
          <w:tcPr>
            <w:tcW w:w="1300" w:type="dxa"/>
            <w:tcBorders>
              <w:top w:val="single" w:sz="4" w:space="0" w:color="auto"/>
              <w:left w:val="nil"/>
              <w:bottom w:val="single" w:sz="4" w:space="0" w:color="auto"/>
              <w:right w:val="single" w:sz="4" w:space="0" w:color="auto"/>
            </w:tcBorders>
            <w:noWrap/>
            <w:vAlign w:val="center"/>
            <w:hideMark/>
          </w:tcPr>
          <w:p w14:paraId="241A83F1"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24</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28447644"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11</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6579CDA4" w14:textId="77777777" w:rsidR="0046576F" w:rsidRPr="001B29DF" w:rsidRDefault="0046576F" w:rsidP="0046576F">
            <w:pPr>
              <w:spacing w:after="0" w:line="276" w:lineRule="auto"/>
              <w:rPr>
                <w:rFonts w:eastAsia="Times New Roman" w:cstheme="minorHAnsi"/>
                <w:lang w:eastAsia="pl-PL"/>
              </w:rPr>
            </w:pPr>
            <w:r w:rsidRPr="001B29DF">
              <w:rPr>
                <w:rFonts w:cstheme="minorHAnsi"/>
              </w:rPr>
              <w:t>42</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CD2FC99"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15</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15314244" w14:textId="77777777" w:rsidR="0046576F" w:rsidRPr="001B29DF" w:rsidRDefault="0046576F" w:rsidP="0046576F">
            <w:pPr>
              <w:spacing w:after="0" w:line="276" w:lineRule="auto"/>
              <w:rPr>
                <w:rFonts w:eastAsia="Times New Roman" w:cstheme="minorHAnsi"/>
                <w:lang w:eastAsia="pl-PL"/>
              </w:rPr>
            </w:pPr>
            <w:r w:rsidRPr="001B29DF">
              <w:rPr>
                <w:rFonts w:cstheme="minorHAnsi"/>
              </w:rPr>
              <w:t>12</w:t>
            </w:r>
          </w:p>
        </w:tc>
      </w:tr>
      <w:tr w:rsidR="0046576F" w:rsidRPr="001B29DF" w14:paraId="6FC2478A" w14:textId="77777777" w:rsidTr="009B29A4">
        <w:trPr>
          <w:trHeight w:val="409"/>
        </w:trPr>
        <w:tc>
          <w:tcPr>
            <w:tcW w:w="1640" w:type="dxa"/>
            <w:tcBorders>
              <w:top w:val="single" w:sz="4" w:space="0" w:color="auto"/>
              <w:left w:val="single" w:sz="4" w:space="0" w:color="auto"/>
              <w:bottom w:val="single" w:sz="4" w:space="0" w:color="auto"/>
              <w:right w:val="single" w:sz="4" w:space="0" w:color="auto"/>
            </w:tcBorders>
            <w:noWrap/>
            <w:vAlign w:val="center"/>
          </w:tcPr>
          <w:p w14:paraId="18BD0FB6" w14:textId="77777777" w:rsidR="0046576F" w:rsidRPr="001B29DF" w:rsidRDefault="0046576F" w:rsidP="0046576F">
            <w:pPr>
              <w:spacing w:after="0" w:line="276" w:lineRule="auto"/>
              <w:rPr>
                <w:rFonts w:eastAsia="Times New Roman" w:cstheme="minorHAnsi"/>
                <w:b/>
                <w:bCs/>
                <w:lang w:eastAsia="pl-PL"/>
              </w:rPr>
            </w:pPr>
            <w:r w:rsidRPr="001B29DF">
              <w:rPr>
                <w:rFonts w:eastAsia="Times New Roman" w:cstheme="minorHAnsi"/>
                <w:b/>
                <w:bCs/>
                <w:lang w:eastAsia="pl-PL"/>
              </w:rPr>
              <w:t>Razem</w:t>
            </w:r>
          </w:p>
        </w:tc>
        <w:tc>
          <w:tcPr>
            <w:tcW w:w="1300" w:type="dxa"/>
            <w:tcBorders>
              <w:top w:val="single" w:sz="4" w:space="0" w:color="auto"/>
              <w:left w:val="nil"/>
              <w:bottom w:val="single" w:sz="4" w:space="0" w:color="auto"/>
              <w:right w:val="single" w:sz="4" w:space="0" w:color="auto"/>
            </w:tcBorders>
            <w:noWrap/>
            <w:vAlign w:val="center"/>
          </w:tcPr>
          <w:p w14:paraId="28107E47"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62</w:t>
            </w:r>
          </w:p>
        </w:tc>
        <w:tc>
          <w:tcPr>
            <w:tcW w:w="1300" w:type="dxa"/>
            <w:tcBorders>
              <w:top w:val="single" w:sz="4" w:space="0" w:color="auto"/>
              <w:left w:val="nil"/>
              <w:bottom w:val="single" w:sz="4" w:space="0" w:color="auto"/>
              <w:right w:val="single" w:sz="4" w:space="0" w:color="auto"/>
            </w:tcBorders>
            <w:noWrap/>
            <w:vAlign w:val="center"/>
          </w:tcPr>
          <w:p w14:paraId="1BC9365F"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38</w:t>
            </w:r>
          </w:p>
        </w:tc>
        <w:tc>
          <w:tcPr>
            <w:tcW w:w="1300" w:type="dxa"/>
            <w:tcBorders>
              <w:top w:val="single" w:sz="4" w:space="0" w:color="auto"/>
              <w:left w:val="single" w:sz="4" w:space="0" w:color="auto"/>
              <w:bottom w:val="single" w:sz="4" w:space="0" w:color="auto"/>
              <w:right w:val="single" w:sz="4" w:space="0" w:color="auto"/>
            </w:tcBorders>
            <w:noWrap/>
            <w:vAlign w:val="center"/>
          </w:tcPr>
          <w:p w14:paraId="1137A66B" w14:textId="77777777" w:rsidR="0046576F" w:rsidRPr="001B29DF" w:rsidRDefault="0046576F" w:rsidP="0046576F">
            <w:pPr>
              <w:spacing w:after="0" w:line="276" w:lineRule="auto"/>
              <w:rPr>
                <w:rFonts w:cstheme="minorHAnsi"/>
              </w:rPr>
            </w:pPr>
            <w:r w:rsidRPr="001B29DF">
              <w:rPr>
                <w:rFonts w:cstheme="minorHAnsi"/>
              </w:rPr>
              <w:t>31</w:t>
            </w:r>
          </w:p>
        </w:tc>
        <w:tc>
          <w:tcPr>
            <w:tcW w:w="1300" w:type="dxa"/>
            <w:tcBorders>
              <w:top w:val="single" w:sz="4" w:space="0" w:color="auto"/>
              <w:left w:val="single" w:sz="4" w:space="0" w:color="auto"/>
              <w:bottom w:val="single" w:sz="4" w:space="0" w:color="auto"/>
              <w:right w:val="single" w:sz="4" w:space="0" w:color="auto"/>
            </w:tcBorders>
            <w:noWrap/>
            <w:vAlign w:val="center"/>
          </w:tcPr>
          <w:p w14:paraId="1EF80A6D" w14:textId="77777777" w:rsidR="0046576F" w:rsidRPr="001B29DF" w:rsidRDefault="0046576F" w:rsidP="0046576F">
            <w:pPr>
              <w:spacing w:after="0" w:line="276" w:lineRule="auto"/>
              <w:rPr>
                <w:rFonts w:cstheme="minorHAnsi"/>
              </w:rPr>
            </w:pPr>
            <w:r w:rsidRPr="001B29DF">
              <w:rPr>
                <w:rFonts w:cstheme="minorHAnsi"/>
              </w:rPr>
              <w:t>103</w:t>
            </w:r>
          </w:p>
        </w:tc>
        <w:tc>
          <w:tcPr>
            <w:tcW w:w="1300" w:type="dxa"/>
            <w:tcBorders>
              <w:top w:val="single" w:sz="4" w:space="0" w:color="auto"/>
              <w:left w:val="single" w:sz="4" w:space="0" w:color="auto"/>
              <w:bottom w:val="single" w:sz="4" w:space="0" w:color="auto"/>
              <w:right w:val="single" w:sz="4" w:space="0" w:color="auto"/>
            </w:tcBorders>
            <w:noWrap/>
            <w:vAlign w:val="center"/>
          </w:tcPr>
          <w:p w14:paraId="2CB4A9E0" w14:textId="77777777" w:rsidR="0046576F" w:rsidRPr="001B29DF" w:rsidRDefault="0046576F" w:rsidP="0046576F">
            <w:pPr>
              <w:spacing w:after="0" w:line="276" w:lineRule="auto"/>
              <w:rPr>
                <w:rFonts w:cstheme="minorHAnsi"/>
              </w:rPr>
            </w:pPr>
            <w:r w:rsidRPr="001B29DF">
              <w:rPr>
                <w:rFonts w:cstheme="minorHAnsi"/>
              </w:rPr>
              <w:t>39</w:t>
            </w:r>
          </w:p>
        </w:tc>
        <w:tc>
          <w:tcPr>
            <w:tcW w:w="1540" w:type="dxa"/>
            <w:tcBorders>
              <w:top w:val="single" w:sz="4" w:space="0" w:color="auto"/>
              <w:left w:val="single" w:sz="4" w:space="0" w:color="auto"/>
              <w:bottom w:val="single" w:sz="4" w:space="0" w:color="auto"/>
              <w:right w:val="single" w:sz="4" w:space="0" w:color="auto"/>
            </w:tcBorders>
            <w:noWrap/>
            <w:vAlign w:val="center"/>
          </w:tcPr>
          <w:p w14:paraId="29E5CBA5" w14:textId="77777777" w:rsidR="0046576F" w:rsidRPr="001B29DF" w:rsidRDefault="0046576F" w:rsidP="0046576F">
            <w:pPr>
              <w:spacing w:after="0" w:line="276" w:lineRule="auto"/>
              <w:rPr>
                <w:rFonts w:cstheme="minorHAnsi"/>
              </w:rPr>
            </w:pPr>
            <w:r w:rsidRPr="001B29DF">
              <w:rPr>
                <w:rFonts w:cstheme="minorHAnsi"/>
              </w:rPr>
              <w:t>45</w:t>
            </w:r>
          </w:p>
        </w:tc>
      </w:tr>
    </w:tbl>
    <w:bookmarkEnd w:id="38"/>
    <w:p w14:paraId="0B3F67BB" w14:textId="77777777" w:rsidR="0046576F" w:rsidRPr="008C7F69" w:rsidRDefault="0046576F" w:rsidP="0046576F">
      <w:pPr>
        <w:tabs>
          <w:tab w:val="left" w:pos="851"/>
        </w:tabs>
        <w:spacing w:after="0" w:line="276" w:lineRule="auto"/>
        <w:jc w:val="both"/>
        <w:rPr>
          <w:rFonts w:eastAsia="Times New Roman" w:cstheme="minorHAnsi"/>
          <w:bCs/>
          <w:iCs/>
          <w:lang w:eastAsia="pl-PL"/>
        </w:rPr>
      </w:pPr>
      <w:r w:rsidRPr="008C7F69">
        <w:rPr>
          <w:rFonts w:eastAsia="Times New Roman" w:cstheme="minorHAnsi"/>
          <w:bCs/>
          <w:iCs/>
          <w:lang w:eastAsia="pl-PL"/>
        </w:rPr>
        <w:t>Źródło: opracowanie własne na podstawie danych z PUP Wejherowo</w:t>
      </w:r>
    </w:p>
    <w:p w14:paraId="5A311C2F" w14:textId="77777777" w:rsidR="008C7F69" w:rsidRDefault="008C7F69" w:rsidP="0046576F">
      <w:pPr>
        <w:spacing w:after="0" w:line="276" w:lineRule="auto"/>
        <w:jc w:val="both"/>
        <w:rPr>
          <w:rFonts w:eastAsia="Times New Roman" w:cstheme="minorHAnsi"/>
          <w:iCs/>
          <w:lang w:eastAsia="pl-PL"/>
        </w:rPr>
      </w:pPr>
    </w:p>
    <w:p w14:paraId="1A7B284F" w14:textId="52C49265" w:rsidR="0046576F" w:rsidRPr="001B29D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 xml:space="preserve">Do 2019 systematycznie rosła liczba zainteresowanych pozyskaniem dotacji, co skutkowało znacznym wzrostem liczby odrzuconych wniosków o dotację. Załamanie nastąpiło w 1 roku pandemii. Jednak w dalszym ciągu liczba przyznanych dotacji jest wyższa od wniosków odrzuconych. </w:t>
      </w:r>
    </w:p>
    <w:p w14:paraId="01C61B18" w14:textId="77777777" w:rsidR="0046576F" w:rsidRPr="001B29DF" w:rsidRDefault="0046576F" w:rsidP="0046576F">
      <w:pPr>
        <w:spacing w:after="0" w:line="276" w:lineRule="auto"/>
        <w:jc w:val="both"/>
        <w:rPr>
          <w:rFonts w:eastAsia="Times New Roman" w:cstheme="minorHAnsi"/>
          <w:iCs/>
          <w:lang w:eastAsia="pl-PL"/>
        </w:rPr>
      </w:pPr>
    </w:p>
    <w:p w14:paraId="280A2AA2" w14:textId="0288EF90" w:rsidR="0046576F" w:rsidRPr="008C7F69" w:rsidRDefault="0046576F" w:rsidP="0046576F">
      <w:pPr>
        <w:spacing w:after="0" w:line="276" w:lineRule="auto"/>
        <w:jc w:val="both"/>
        <w:rPr>
          <w:rFonts w:eastAsia="Times New Roman" w:cstheme="minorHAnsi"/>
          <w:iCs/>
          <w:lang w:eastAsia="pl-PL"/>
        </w:rPr>
      </w:pPr>
      <w:r w:rsidRPr="00235358">
        <w:rPr>
          <w:rFonts w:eastAsia="Times New Roman" w:cstheme="minorHAnsi"/>
          <w:iCs/>
          <w:lang w:eastAsia="pl-PL"/>
        </w:rPr>
        <w:t xml:space="preserve">Przewaga </w:t>
      </w:r>
      <w:r w:rsidR="001E69E0" w:rsidRPr="00C73809">
        <w:rPr>
          <w:rFonts w:eastAsia="Times New Roman" w:cstheme="minorHAnsi"/>
          <w:iCs/>
          <w:lang w:eastAsia="pl-PL"/>
        </w:rPr>
        <w:t>sektora</w:t>
      </w:r>
      <w:r w:rsidR="001E69E0">
        <w:rPr>
          <w:rFonts w:eastAsia="Times New Roman" w:cstheme="minorHAnsi"/>
          <w:iCs/>
          <w:lang w:eastAsia="pl-PL"/>
        </w:rPr>
        <w:t xml:space="preserve"> </w:t>
      </w:r>
      <w:r w:rsidRPr="00235358">
        <w:rPr>
          <w:rFonts w:eastAsia="Times New Roman" w:cstheme="minorHAnsi"/>
          <w:iCs/>
          <w:lang w:eastAsia="pl-PL"/>
        </w:rPr>
        <w:t>mikroprzedsiębiorstwa zatrudniające</w:t>
      </w:r>
      <w:r w:rsidR="001E69E0" w:rsidRPr="006F5FBB">
        <w:rPr>
          <w:rFonts w:eastAsia="Times New Roman" w:cstheme="minorHAnsi"/>
          <w:iCs/>
          <w:lang w:eastAsia="pl-PL"/>
        </w:rPr>
        <w:t>go</w:t>
      </w:r>
      <w:r w:rsidRPr="00235358">
        <w:rPr>
          <w:rFonts w:eastAsia="Times New Roman" w:cstheme="minorHAnsi"/>
          <w:iCs/>
          <w:lang w:eastAsia="pl-PL"/>
        </w:rPr>
        <w:t xml:space="preserve"> do 9 osób wśród firm na obszarze LGD ma odzwierciedlenie w ankiecie badającej aktualną sytuację gospodarczą obszaru gmin: Linia, Luzino, Łęczyce, Szemud. Aż 91% odpowiedzi pochodziło o</w:t>
      </w:r>
      <w:r w:rsidR="001E69E0" w:rsidRPr="009B5B98">
        <w:rPr>
          <w:rFonts w:eastAsia="Times New Roman" w:cstheme="minorHAnsi"/>
          <w:iCs/>
          <w:color w:val="00B050"/>
          <w:lang w:eastAsia="pl-PL"/>
        </w:rPr>
        <w:t>d</w:t>
      </w:r>
      <w:r w:rsidRPr="00235358">
        <w:rPr>
          <w:rFonts w:eastAsia="Times New Roman" w:cstheme="minorHAnsi"/>
          <w:iCs/>
          <w:lang w:eastAsia="pl-PL"/>
        </w:rPr>
        <w:t xml:space="preserve"> właścicieli takich przedsiębiorstw. Niemal 80% badanych firm nie planuje zmiany profilu działalności. Wśród tych, którzy deklarują chęć zmiany i rozwoju wymienia się takie branże jak produkcja i usługi związane z produktem lokalnym (wykorzystaniem tradycji kaszubskiej, np. rękodzieło, zajęcia edukacyjne, itp.), </w:t>
      </w:r>
      <w:bookmarkStart w:id="39" w:name="_Hlk133578454"/>
      <w:r w:rsidRPr="00235358">
        <w:rPr>
          <w:rFonts w:eastAsia="Times New Roman" w:cstheme="minorHAnsi"/>
          <w:iCs/>
          <w:lang w:eastAsia="pl-PL"/>
        </w:rPr>
        <w:t>usług prozdrowotne, poprawiające kondycję fizyczną</w:t>
      </w:r>
      <w:bookmarkEnd w:id="39"/>
      <w:r w:rsidRPr="00235358">
        <w:rPr>
          <w:rFonts w:eastAsia="Times New Roman" w:cstheme="minorHAnsi"/>
          <w:iCs/>
          <w:lang w:eastAsia="pl-PL"/>
        </w:rPr>
        <w:t xml:space="preserve"> (np. fizjoterapia), usługi budowalne (</w:t>
      </w:r>
      <w:r w:rsidRPr="002B0A1F">
        <w:rPr>
          <w:rFonts w:eastAsia="Times New Roman" w:cstheme="minorHAnsi"/>
          <w:iCs/>
          <w:lang w:eastAsia="pl-PL"/>
        </w:rPr>
        <w:t>m</w:t>
      </w:r>
      <w:r w:rsidR="001E69E0" w:rsidRPr="009B5B98">
        <w:rPr>
          <w:rFonts w:eastAsia="Times New Roman" w:cstheme="minorHAnsi"/>
          <w:iCs/>
          <w:color w:val="00B050"/>
          <w:lang w:eastAsia="pl-PL"/>
        </w:rPr>
        <w:t>.</w:t>
      </w:r>
      <w:r w:rsidRPr="00235358">
        <w:rPr>
          <w:rFonts w:eastAsia="Times New Roman" w:cstheme="minorHAnsi"/>
          <w:iCs/>
          <w:lang w:eastAsia="pl-PL"/>
        </w:rPr>
        <w:t xml:space="preserve">in. dekarstwo); usługi organizacji czasu wolnego, wsparcie psychiatryczne i psychologiczne dzieci i młodzieży, </w:t>
      </w:r>
      <w:r w:rsidRPr="008C7F69">
        <w:rPr>
          <w:rFonts w:eastAsia="Times New Roman" w:cstheme="minorHAnsi"/>
          <w:iCs/>
          <w:lang w:eastAsia="pl-PL"/>
        </w:rPr>
        <w:t xml:space="preserve">usługi wparcia seniorów/niepełnosprawnych i ich </w:t>
      </w:r>
      <w:r w:rsidR="00FD00F0">
        <w:rPr>
          <w:rFonts w:eastAsia="Times New Roman" w:cstheme="minorHAnsi"/>
          <w:iCs/>
          <w:lang w:eastAsia="pl-PL"/>
        </w:rPr>
        <w:t>opiekunów</w:t>
      </w:r>
      <w:r w:rsidRPr="008C7F69">
        <w:rPr>
          <w:rFonts w:eastAsia="Times New Roman" w:cstheme="minorHAnsi"/>
          <w:iCs/>
          <w:lang w:eastAsia="pl-PL"/>
        </w:rPr>
        <w:t>.</w:t>
      </w:r>
    </w:p>
    <w:p w14:paraId="29124433" w14:textId="0E0FE9FB" w:rsidR="0046576F" w:rsidRPr="00235358" w:rsidRDefault="0046576F" w:rsidP="0046576F">
      <w:pPr>
        <w:spacing w:after="0" w:line="276" w:lineRule="auto"/>
        <w:jc w:val="both"/>
        <w:rPr>
          <w:rFonts w:eastAsia="Times New Roman" w:cstheme="minorHAnsi"/>
          <w:iCs/>
          <w:lang w:eastAsia="pl-PL"/>
        </w:rPr>
      </w:pPr>
      <w:r w:rsidRPr="00235358">
        <w:rPr>
          <w:rFonts w:eastAsia="Times New Roman" w:cstheme="minorHAnsi"/>
          <w:iCs/>
          <w:lang w:eastAsia="pl-PL"/>
        </w:rPr>
        <w:t xml:space="preserve">Z kolei z konsultacji dotyczących dostępu do usług na obszarze LGD wynika, że największe zapotrzebowanie jest na </w:t>
      </w:r>
      <w:bookmarkStart w:id="40" w:name="_Hlk133574343"/>
      <w:r w:rsidRPr="00235358">
        <w:rPr>
          <w:rFonts w:eastAsia="Times New Roman" w:cstheme="minorHAnsi"/>
          <w:iCs/>
          <w:lang w:eastAsia="pl-PL"/>
        </w:rPr>
        <w:t>usługi turystyczne i około turystyczne</w:t>
      </w:r>
      <w:bookmarkEnd w:id="40"/>
      <w:r w:rsidRPr="00235358">
        <w:rPr>
          <w:rFonts w:eastAsia="Times New Roman" w:cstheme="minorHAnsi"/>
          <w:iCs/>
          <w:lang w:eastAsia="pl-PL"/>
        </w:rPr>
        <w:t>, usługi gastronomiczne i noclegowe, usługi w zakresie zdrowia, opieki społecznej; usługi „naprawcze” (</w:t>
      </w:r>
      <w:r w:rsidR="000007B4">
        <w:rPr>
          <w:rFonts w:eastAsia="Times New Roman" w:cstheme="minorHAnsi"/>
          <w:iCs/>
          <w:lang w:eastAsia="pl-PL"/>
        </w:rPr>
        <w:t xml:space="preserve">np. </w:t>
      </w:r>
      <w:r w:rsidRPr="00235358">
        <w:rPr>
          <w:rFonts w:eastAsia="Times New Roman" w:cstheme="minorHAnsi"/>
          <w:iCs/>
          <w:lang w:eastAsia="pl-PL"/>
        </w:rPr>
        <w:t xml:space="preserve">warsztaty samochodowe, szewcy, serwis sprzętu elektronicznego), usługi związane z transportem, łącznością. Na pytanie czy i z jakimi problemami zmagała bądź zmaga się Pana/ Pani firma? najwięcej głosów (76%) padło na odpowiedź wzrost kosztów prowadzenia działalności gospodarczej (wzrost innych kosztów niż koszty energii). Dla połowy respondentów problemem są koszty dotyczące zakupu energii. Inne ważne </w:t>
      </w:r>
      <w:r w:rsidRPr="00235358">
        <w:rPr>
          <w:rFonts w:eastAsia="Times New Roman" w:cstheme="minorHAnsi"/>
          <w:iCs/>
          <w:lang w:eastAsia="pl-PL"/>
        </w:rPr>
        <w:lastRenderedPageBreak/>
        <w:t xml:space="preserve">problemy to zmniejszenie poziomu zysków (45%) i wstrzymanie planowanych inwestycji (39%). Wszystkie badane przedsiębiorstwa planują inwestycje. 61% chce zakupić nowe maszyny, urządzenia. 48% planuje poniesienie nakładów związanych z podnoszeniem kompetencji pracowników, kadry zarządzającej. Kolejne istotne plany przedsiębiorców dotyczą zakupu wartości niematerialnych (typu oprogramowanie, licencje). </w:t>
      </w:r>
    </w:p>
    <w:p w14:paraId="3CCF1D9D" w14:textId="77777777" w:rsidR="0046576F" w:rsidRPr="00235358" w:rsidRDefault="0046576F" w:rsidP="0046576F">
      <w:pPr>
        <w:spacing w:after="0" w:line="276" w:lineRule="auto"/>
        <w:jc w:val="both"/>
        <w:rPr>
          <w:rFonts w:eastAsia="Times New Roman" w:cstheme="minorHAnsi"/>
          <w:iCs/>
          <w:lang w:eastAsia="pl-PL"/>
        </w:rPr>
      </w:pPr>
      <w:r w:rsidRPr="00235358">
        <w:rPr>
          <w:rFonts w:eastAsia="Times New Roman" w:cstheme="minorHAnsi"/>
          <w:iCs/>
          <w:lang w:eastAsia="pl-PL"/>
        </w:rPr>
        <w:t xml:space="preserve">Plany inwestycyjne idą w parze z rozwojem dotychczasowej działalności w perspektywie najbliższych 5 lat. 64% przedsiębiorców zamierza rozszerzyć zakres działalności. 58% zamierza zwiększyć skalę działalności. Natomiast 39% chce się rozwijać poprzez zwiększenie zatrudnienia. Charakterystyczne, że tylko 3% chce ograniczyć działalność wskazując wyłącznie ograniczenie zatrudnienia. Zbliżone odpowiedzi padły na pytanie o wielkość dotacji na założenie przedsiębiorstwa. 33% respondentów chciałoby dotację względnie wyższą ale bez obowiązku tworzenia miejsca pracy.  24% - względnie niższą (np. poniżej 25000 zł) i też bez obowiązku tworzenia miejsca pracy. Po 21% oczekuje wsparcia na poziomie od 100 000 zł i od 200 tys. złotych z obowiązkiem tworzenia miejsc pracy. </w:t>
      </w:r>
    </w:p>
    <w:p w14:paraId="70AFD5A4" w14:textId="2EA83FEE" w:rsidR="0046576F" w:rsidRPr="00235358" w:rsidRDefault="0046576F" w:rsidP="0046576F">
      <w:pPr>
        <w:spacing w:after="0" w:line="276" w:lineRule="auto"/>
        <w:jc w:val="both"/>
        <w:rPr>
          <w:rFonts w:eastAsia="Times New Roman" w:cstheme="minorHAnsi"/>
          <w:iCs/>
          <w:lang w:eastAsia="pl-PL"/>
        </w:rPr>
      </w:pPr>
      <w:r w:rsidRPr="00235358">
        <w:rPr>
          <w:rFonts w:eastAsia="Times New Roman" w:cstheme="minorHAnsi"/>
          <w:iCs/>
          <w:lang w:eastAsia="pl-PL"/>
        </w:rPr>
        <w:t>Jak lokalni przedsiębiorcy oceniają sw</w:t>
      </w:r>
      <w:r w:rsidRPr="00744F58">
        <w:rPr>
          <w:rFonts w:eastAsia="Times New Roman" w:cstheme="minorHAnsi"/>
          <w:iCs/>
          <w:lang w:eastAsia="pl-PL"/>
        </w:rPr>
        <w:t>oj</w:t>
      </w:r>
      <w:r w:rsidR="001E69E0" w:rsidRPr="00744F58">
        <w:rPr>
          <w:rFonts w:eastAsia="Times New Roman" w:cstheme="minorHAnsi"/>
          <w:iCs/>
          <w:lang w:eastAsia="pl-PL"/>
        </w:rPr>
        <w:t>ą</w:t>
      </w:r>
      <w:r w:rsidRPr="009B5B98">
        <w:rPr>
          <w:rFonts w:eastAsia="Times New Roman" w:cstheme="minorHAnsi"/>
          <w:iCs/>
          <w:color w:val="00B050"/>
          <w:lang w:eastAsia="pl-PL"/>
        </w:rPr>
        <w:t xml:space="preserve"> </w:t>
      </w:r>
      <w:r w:rsidRPr="00235358">
        <w:rPr>
          <w:rFonts w:eastAsia="Times New Roman" w:cstheme="minorHAnsi"/>
          <w:iCs/>
          <w:lang w:eastAsia="pl-PL"/>
        </w:rPr>
        <w:t>działalność? Po stronie mocnych stron/szans dominuje przekonanie o posiadaniu wiedz</w:t>
      </w:r>
      <w:r w:rsidR="001E69E0" w:rsidRPr="009B5B98">
        <w:rPr>
          <w:rFonts w:eastAsia="Times New Roman" w:cstheme="minorHAnsi"/>
          <w:iCs/>
          <w:color w:val="00B050"/>
          <w:lang w:eastAsia="pl-PL"/>
        </w:rPr>
        <w:t>y</w:t>
      </w:r>
      <w:r w:rsidRPr="00235358">
        <w:rPr>
          <w:rFonts w:eastAsia="Times New Roman" w:cstheme="minorHAnsi"/>
          <w:iCs/>
          <w:lang w:eastAsia="pl-PL"/>
        </w:rPr>
        <w:t xml:space="preserve"> na temat branży, w której funkcjonuje firma (dla 79%), wysokie umiejętności pracowników (61%) oraz duże doświadczenie właściciela w zarządzaniu (58%). Słabe strony/zagrożenia to kryzys ekonomiczny (dla 88% badanych), niekorzystne prawo gospodarcze czy podatkowe (54%), obecność licznej konkurencji (22%).</w:t>
      </w:r>
    </w:p>
    <w:p w14:paraId="24A3EAF8" w14:textId="43223165" w:rsidR="0046576F" w:rsidRPr="00235358" w:rsidRDefault="0046576F" w:rsidP="0046576F">
      <w:pPr>
        <w:spacing w:after="0" w:line="276" w:lineRule="auto"/>
        <w:jc w:val="both"/>
        <w:rPr>
          <w:rFonts w:eastAsia="Times New Roman" w:cstheme="minorHAnsi"/>
          <w:iCs/>
          <w:lang w:eastAsia="pl-PL"/>
        </w:rPr>
      </w:pPr>
      <w:r w:rsidRPr="00235358">
        <w:rPr>
          <w:rFonts w:eastAsia="Times New Roman" w:cstheme="minorHAnsi"/>
          <w:iCs/>
          <w:lang w:eastAsia="pl-PL"/>
        </w:rPr>
        <w:t xml:space="preserve">W procesie tworzenia LSR mieszkańcy zauważyli, że poprzez wykorzystanie lokalnych zasobów możliwe jest zrealizowanie inicjatyw o charakterze ekonomicznym (zakładanie własnej działalności gospodarczej, rozwijanie przedsiębiorstw). Potencjał jaki mają przyrodnicze, kulturowe i historyczne zasoby regionu  powinny stać się podstawą do kreowania lokalnych produktów opartych na elementach kultury kaszubskiej. Według mieszkańców ten potencjał w sferze lokalnych zasobów nie przekłada się </w:t>
      </w:r>
      <w:r w:rsidR="001E69E0">
        <w:rPr>
          <w:rFonts w:eastAsia="Times New Roman" w:cstheme="minorHAnsi"/>
          <w:iCs/>
          <w:lang w:eastAsia="pl-PL"/>
        </w:rPr>
        <w:t xml:space="preserve">na </w:t>
      </w:r>
      <w:r w:rsidRPr="00235358">
        <w:rPr>
          <w:rFonts w:eastAsia="Times New Roman" w:cstheme="minorHAnsi"/>
          <w:iCs/>
          <w:lang w:eastAsia="pl-PL"/>
        </w:rPr>
        <w:t>sferę gospodarczą. W rozwoju obszaru LGD należy więc w większym stopniu uwzględnić jej lokalne i regionalne atuty.</w:t>
      </w:r>
      <w:r w:rsidR="000007B4">
        <w:rPr>
          <w:rFonts w:eastAsia="Times New Roman" w:cstheme="minorHAnsi"/>
          <w:iCs/>
          <w:lang w:eastAsia="pl-PL"/>
        </w:rPr>
        <w:t xml:space="preserve"> Należy promować lokalny patriotyzm gospodarczy.</w:t>
      </w:r>
    </w:p>
    <w:p w14:paraId="3F79DF45" w14:textId="77777777" w:rsidR="0046576F" w:rsidRPr="001B29DF" w:rsidRDefault="0046576F" w:rsidP="0046576F">
      <w:pPr>
        <w:spacing w:after="0" w:line="276" w:lineRule="auto"/>
        <w:jc w:val="both"/>
        <w:rPr>
          <w:rFonts w:eastAsia="Times New Roman" w:cstheme="minorHAnsi"/>
          <w:iCs/>
          <w:color w:val="FF0000"/>
          <w:lang w:eastAsia="pl-PL"/>
        </w:rPr>
      </w:pPr>
    </w:p>
    <w:p w14:paraId="4177363A"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41" w:name="_Toc144278213"/>
      <w:r w:rsidRPr="001B29DF">
        <w:rPr>
          <w:rFonts w:asciiTheme="minorHAnsi" w:eastAsia="Times New Roman" w:hAnsiTheme="minorHAnsi" w:cstheme="minorHAnsi"/>
          <w:sz w:val="22"/>
          <w:szCs w:val="22"/>
          <w:lang w:eastAsia="pl-PL"/>
        </w:rPr>
        <w:t>Rynek pracy</w:t>
      </w:r>
      <w:bookmarkEnd w:id="41"/>
    </w:p>
    <w:p w14:paraId="156838F2"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 xml:space="preserve">W porównaniu ze wcześniejszym okresem wdrażania LSR (2007-2013) w ostatnich latach rynek pracy należał do pracownika. Dotyczy to obszaru całego kraju. Potwierdzają to dane z Urzędu Pracy w Wejherowie dotyczące statystyk bezrobocia. </w:t>
      </w:r>
    </w:p>
    <w:p w14:paraId="5D1AA00E" w14:textId="77777777" w:rsidR="008C7F69" w:rsidRPr="001B29DF" w:rsidRDefault="008C7F69" w:rsidP="0046576F">
      <w:pPr>
        <w:spacing w:after="0" w:line="276" w:lineRule="auto"/>
        <w:jc w:val="both"/>
        <w:rPr>
          <w:rFonts w:eastAsia="Times New Roman" w:cstheme="minorHAnsi"/>
          <w:iCs/>
          <w:lang w:eastAsia="pl-PL"/>
        </w:rPr>
      </w:pPr>
    </w:p>
    <w:p w14:paraId="44CB6AE8" w14:textId="34421D43" w:rsidR="00AF75A5" w:rsidRPr="00AF75A5" w:rsidRDefault="00AF75A5" w:rsidP="00AF75A5">
      <w:pPr>
        <w:pStyle w:val="Legenda"/>
        <w:keepNext/>
        <w:rPr>
          <w:sz w:val="22"/>
          <w:szCs w:val="22"/>
        </w:rPr>
      </w:pPr>
      <w:bookmarkStart w:id="42" w:name="_Toc136513363"/>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10</w:t>
      </w:r>
      <w:r w:rsidRPr="00AF75A5">
        <w:rPr>
          <w:sz w:val="22"/>
          <w:szCs w:val="22"/>
        </w:rPr>
        <w:fldChar w:fldCharType="end"/>
      </w:r>
      <w:r w:rsidRPr="00AF75A5">
        <w:rPr>
          <w:sz w:val="22"/>
          <w:szCs w:val="22"/>
        </w:rPr>
        <w:t xml:space="preserve"> Liczba osób bezrobotnych</w:t>
      </w:r>
      <w:bookmarkEnd w:id="42"/>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134"/>
        <w:gridCol w:w="992"/>
        <w:gridCol w:w="992"/>
        <w:gridCol w:w="1134"/>
        <w:gridCol w:w="992"/>
        <w:gridCol w:w="1129"/>
      </w:tblGrid>
      <w:tr w:rsidR="0046576F" w:rsidRPr="001B29DF" w14:paraId="29AEDEB1" w14:textId="77777777" w:rsidTr="009B29A4">
        <w:trPr>
          <w:trHeight w:val="910"/>
          <w:jc w:val="center"/>
        </w:trPr>
        <w:tc>
          <w:tcPr>
            <w:tcW w:w="1276" w:type="dxa"/>
            <w:vMerge w:val="restart"/>
            <w:vAlign w:val="center"/>
            <w:hideMark/>
          </w:tcPr>
          <w:p w14:paraId="4C84356B" w14:textId="77777777" w:rsidR="0046576F" w:rsidRPr="001B29DF" w:rsidRDefault="0046576F" w:rsidP="0046576F">
            <w:pPr>
              <w:spacing w:after="0" w:line="276" w:lineRule="auto"/>
              <w:rPr>
                <w:rFonts w:eastAsia="Times New Roman" w:cstheme="minorHAnsi"/>
                <w:b/>
                <w:bCs/>
                <w:color w:val="000000"/>
                <w:lang w:eastAsia="pl-PL"/>
              </w:rPr>
            </w:pPr>
            <w:r w:rsidRPr="001B29DF">
              <w:rPr>
                <w:rFonts w:eastAsia="Times New Roman" w:cstheme="minorHAnsi"/>
                <w:b/>
                <w:bCs/>
                <w:color w:val="000000"/>
                <w:lang w:eastAsia="pl-PL"/>
              </w:rPr>
              <w:t xml:space="preserve"> Jednostka</w:t>
            </w:r>
          </w:p>
        </w:tc>
        <w:tc>
          <w:tcPr>
            <w:tcW w:w="3118" w:type="dxa"/>
            <w:gridSpan w:val="3"/>
            <w:vAlign w:val="center"/>
            <w:hideMark/>
          </w:tcPr>
          <w:p w14:paraId="07021B8C"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Liczba osób bezrobotnych</w:t>
            </w:r>
          </w:p>
        </w:tc>
        <w:tc>
          <w:tcPr>
            <w:tcW w:w="3255" w:type="dxa"/>
            <w:gridSpan w:val="3"/>
            <w:vAlign w:val="center"/>
          </w:tcPr>
          <w:p w14:paraId="76E77CE2"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Liczba bezrobotnych w stosunku do liczby mieszkańców [w %]</w:t>
            </w:r>
          </w:p>
        </w:tc>
      </w:tr>
      <w:tr w:rsidR="0046576F" w:rsidRPr="001B29DF" w14:paraId="619CCCD0" w14:textId="77777777" w:rsidTr="009B29A4">
        <w:trPr>
          <w:trHeight w:val="216"/>
          <w:jc w:val="center"/>
        </w:trPr>
        <w:tc>
          <w:tcPr>
            <w:tcW w:w="1276" w:type="dxa"/>
            <w:vMerge/>
            <w:vAlign w:val="center"/>
            <w:hideMark/>
          </w:tcPr>
          <w:p w14:paraId="34A1F80E" w14:textId="77777777" w:rsidR="0046576F" w:rsidRPr="001B29DF" w:rsidRDefault="0046576F" w:rsidP="0046576F">
            <w:pPr>
              <w:spacing w:after="0" w:line="276" w:lineRule="auto"/>
              <w:rPr>
                <w:rFonts w:eastAsia="Times New Roman" w:cstheme="minorHAnsi"/>
                <w:b/>
                <w:bCs/>
                <w:color w:val="000000"/>
                <w:lang w:eastAsia="pl-PL"/>
              </w:rPr>
            </w:pPr>
          </w:p>
        </w:tc>
        <w:tc>
          <w:tcPr>
            <w:tcW w:w="1134" w:type="dxa"/>
            <w:vAlign w:val="center"/>
            <w:hideMark/>
          </w:tcPr>
          <w:p w14:paraId="44B5FD10"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2015</w:t>
            </w:r>
          </w:p>
        </w:tc>
        <w:tc>
          <w:tcPr>
            <w:tcW w:w="992" w:type="dxa"/>
            <w:vAlign w:val="center"/>
            <w:hideMark/>
          </w:tcPr>
          <w:p w14:paraId="14BA2FB3"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2019</w:t>
            </w:r>
          </w:p>
        </w:tc>
        <w:tc>
          <w:tcPr>
            <w:tcW w:w="992" w:type="dxa"/>
            <w:vAlign w:val="center"/>
            <w:hideMark/>
          </w:tcPr>
          <w:p w14:paraId="45C4942F"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2020</w:t>
            </w:r>
          </w:p>
        </w:tc>
        <w:tc>
          <w:tcPr>
            <w:tcW w:w="1134" w:type="dxa"/>
          </w:tcPr>
          <w:p w14:paraId="2175A4B8"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2015</w:t>
            </w:r>
          </w:p>
        </w:tc>
        <w:tc>
          <w:tcPr>
            <w:tcW w:w="992" w:type="dxa"/>
            <w:vAlign w:val="center"/>
          </w:tcPr>
          <w:p w14:paraId="393CF1EC"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2019</w:t>
            </w:r>
          </w:p>
        </w:tc>
        <w:tc>
          <w:tcPr>
            <w:tcW w:w="1129" w:type="dxa"/>
            <w:vAlign w:val="center"/>
          </w:tcPr>
          <w:p w14:paraId="7219C4B8"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2020</w:t>
            </w:r>
          </w:p>
        </w:tc>
      </w:tr>
      <w:tr w:rsidR="0046576F" w:rsidRPr="001B29DF" w14:paraId="02FC7B2B" w14:textId="77777777" w:rsidTr="009B29A4">
        <w:trPr>
          <w:trHeight w:val="288"/>
          <w:jc w:val="center"/>
        </w:trPr>
        <w:tc>
          <w:tcPr>
            <w:tcW w:w="1276" w:type="dxa"/>
            <w:noWrap/>
            <w:vAlign w:val="center"/>
            <w:hideMark/>
          </w:tcPr>
          <w:p w14:paraId="576A3F12"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Powiat wejherowski</w:t>
            </w:r>
          </w:p>
        </w:tc>
        <w:tc>
          <w:tcPr>
            <w:tcW w:w="1134" w:type="dxa"/>
            <w:noWrap/>
            <w:vAlign w:val="center"/>
            <w:hideMark/>
          </w:tcPr>
          <w:p w14:paraId="22028AE1"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7145</w:t>
            </w:r>
          </w:p>
        </w:tc>
        <w:tc>
          <w:tcPr>
            <w:tcW w:w="992" w:type="dxa"/>
            <w:noWrap/>
            <w:vAlign w:val="center"/>
            <w:hideMark/>
          </w:tcPr>
          <w:p w14:paraId="56969E7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3 385</w:t>
            </w:r>
          </w:p>
        </w:tc>
        <w:tc>
          <w:tcPr>
            <w:tcW w:w="992" w:type="dxa"/>
            <w:noWrap/>
            <w:vAlign w:val="center"/>
            <w:hideMark/>
          </w:tcPr>
          <w:p w14:paraId="6B496AE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4 475</w:t>
            </w:r>
          </w:p>
        </w:tc>
        <w:tc>
          <w:tcPr>
            <w:tcW w:w="1134" w:type="dxa"/>
            <w:vAlign w:val="center"/>
          </w:tcPr>
          <w:p w14:paraId="7A972AE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3,52</w:t>
            </w:r>
          </w:p>
        </w:tc>
        <w:tc>
          <w:tcPr>
            <w:tcW w:w="992" w:type="dxa"/>
            <w:vAlign w:val="center"/>
          </w:tcPr>
          <w:p w14:paraId="1456046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1,57</w:t>
            </w:r>
          </w:p>
        </w:tc>
        <w:tc>
          <w:tcPr>
            <w:tcW w:w="1129" w:type="dxa"/>
            <w:vAlign w:val="center"/>
          </w:tcPr>
          <w:p w14:paraId="42F3186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2,05</w:t>
            </w:r>
          </w:p>
        </w:tc>
      </w:tr>
      <w:tr w:rsidR="0046576F" w:rsidRPr="001B29DF" w14:paraId="0693F448" w14:textId="77777777" w:rsidTr="009B29A4">
        <w:trPr>
          <w:trHeight w:val="288"/>
          <w:jc w:val="center"/>
        </w:trPr>
        <w:tc>
          <w:tcPr>
            <w:tcW w:w="1276" w:type="dxa"/>
            <w:noWrap/>
            <w:vAlign w:val="center"/>
            <w:hideMark/>
          </w:tcPr>
          <w:p w14:paraId="2B0DE03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Linia</w:t>
            </w:r>
          </w:p>
        </w:tc>
        <w:tc>
          <w:tcPr>
            <w:tcW w:w="1134" w:type="dxa"/>
            <w:noWrap/>
            <w:vAlign w:val="center"/>
            <w:hideMark/>
          </w:tcPr>
          <w:p w14:paraId="4E603FCE"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195</w:t>
            </w:r>
          </w:p>
        </w:tc>
        <w:tc>
          <w:tcPr>
            <w:tcW w:w="992" w:type="dxa"/>
            <w:noWrap/>
            <w:vAlign w:val="center"/>
            <w:hideMark/>
          </w:tcPr>
          <w:p w14:paraId="5D7CA2C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88</w:t>
            </w:r>
          </w:p>
        </w:tc>
        <w:tc>
          <w:tcPr>
            <w:tcW w:w="992" w:type="dxa"/>
            <w:noWrap/>
            <w:vAlign w:val="center"/>
            <w:hideMark/>
          </w:tcPr>
          <w:p w14:paraId="117E213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115</w:t>
            </w:r>
          </w:p>
        </w:tc>
        <w:tc>
          <w:tcPr>
            <w:tcW w:w="1134" w:type="dxa"/>
          </w:tcPr>
          <w:p w14:paraId="2ECDCC5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3,12</w:t>
            </w:r>
          </w:p>
        </w:tc>
        <w:tc>
          <w:tcPr>
            <w:tcW w:w="992" w:type="dxa"/>
            <w:vAlign w:val="center"/>
          </w:tcPr>
          <w:p w14:paraId="2824313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1,38</w:t>
            </w:r>
          </w:p>
        </w:tc>
        <w:tc>
          <w:tcPr>
            <w:tcW w:w="1129" w:type="dxa"/>
            <w:vAlign w:val="center"/>
          </w:tcPr>
          <w:p w14:paraId="0F81EDF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1,79</w:t>
            </w:r>
          </w:p>
        </w:tc>
      </w:tr>
      <w:tr w:rsidR="0046576F" w:rsidRPr="001B29DF" w14:paraId="02FB5902" w14:textId="77777777" w:rsidTr="009B29A4">
        <w:trPr>
          <w:trHeight w:val="288"/>
          <w:jc w:val="center"/>
        </w:trPr>
        <w:tc>
          <w:tcPr>
            <w:tcW w:w="1276" w:type="dxa"/>
            <w:noWrap/>
            <w:vAlign w:val="center"/>
            <w:hideMark/>
          </w:tcPr>
          <w:p w14:paraId="750F1AD0"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Luzino</w:t>
            </w:r>
          </w:p>
        </w:tc>
        <w:tc>
          <w:tcPr>
            <w:tcW w:w="1134" w:type="dxa"/>
            <w:noWrap/>
            <w:vAlign w:val="center"/>
            <w:hideMark/>
          </w:tcPr>
          <w:p w14:paraId="5F84814A"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578</w:t>
            </w:r>
          </w:p>
        </w:tc>
        <w:tc>
          <w:tcPr>
            <w:tcW w:w="992" w:type="dxa"/>
            <w:noWrap/>
            <w:vAlign w:val="center"/>
            <w:hideMark/>
          </w:tcPr>
          <w:p w14:paraId="7960EB1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294</w:t>
            </w:r>
          </w:p>
        </w:tc>
        <w:tc>
          <w:tcPr>
            <w:tcW w:w="992" w:type="dxa"/>
            <w:noWrap/>
            <w:vAlign w:val="center"/>
            <w:hideMark/>
          </w:tcPr>
          <w:p w14:paraId="1627D130"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372</w:t>
            </w:r>
          </w:p>
        </w:tc>
        <w:tc>
          <w:tcPr>
            <w:tcW w:w="1134" w:type="dxa"/>
          </w:tcPr>
          <w:p w14:paraId="1090CD6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3,91</w:t>
            </w:r>
          </w:p>
        </w:tc>
        <w:tc>
          <w:tcPr>
            <w:tcW w:w="992" w:type="dxa"/>
            <w:vAlign w:val="center"/>
          </w:tcPr>
          <w:p w14:paraId="1E25577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1,81</w:t>
            </w:r>
          </w:p>
        </w:tc>
        <w:tc>
          <w:tcPr>
            <w:tcW w:w="1129" w:type="dxa"/>
            <w:vAlign w:val="center"/>
          </w:tcPr>
          <w:p w14:paraId="19984E2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2,25</w:t>
            </w:r>
          </w:p>
        </w:tc>
      </w:tr>
      <w:tr w:rsidR="0046576F" w:rsidRPr="001B29DF" w14:paraId="1EAD5852" w14:textId="77777777" w:rsidTr="009B29A4">
        <w:trPr>
          <w:trHeight w:val="288"/>
          <w:jc w:val="center"/>
        </w:trPr>
        <w:tc>
          <w:tcPr>
            <w:tcW w:w="1276" w:type="dxa"/>
            <w:noWrap/>
            <w:vAlign w:val="center"/>
            <w:hideMark/>
          </w:tcPr>
          <w:p w14:paraId="7F925A98"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Łęczyce</w:t>
            </w:r>
          </w:p>
        </w:tc>
        <w:tc>
          <w:tcPr>
            <w:tcW w:w="1134" w:type="dxa"/>
            <w:noWrap/>
            <w:vAlign w:val="center"/>
            <w:hideMark/>
          </w:tcPr>
          <w:p w14:paraId="2CAA7441"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526</w:t>
            </w:r>
          </w:p>
        </w:tc>
        <w:tc>
          <w:tcPr>
            <w:tcW w:w="992" w:type="dxa"/>
            <w:noWrap/>
            <w:vAlign w:val="center"/>
            <w:hideMark/>
          </w:tcPr>
          <w:p w14:paraId="223AB5E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204</w:t>
            </w:r>
          </w:p>
        </w:tc>
        <w:tc>
          <w:tcPr>
            <w:tcW w:w="992" w:type="dxa"/>
            <w:noWrap/>
            <w:vAlign w:val="center"/>
            <w:hideMark/>
          </w:tcPr>
          <w:p w14:paraId="41616C6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288</w:t>
            </w:r>
          </w:p>
        </w:tc>
        <w:tc>
          <w:tcPr>
            <w:tcW w:w="1134" w:type="dxa"/>
          </w:tcPr>
          <w:p w14:paraId="5187C30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4,43</w:t>
            </w:r>
          </w:p>
        </w:tc>
        <w:tc>
          <w:tcPr>
            <w:tcW w:w="992" w:type="dxa"/>
            <w:vAlign w:val="center"/>
          </w:tcPr>
          <w:p w14:paraId="605255D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1,69</w:t>
            </w:r>
          </w:p>
        </w:tc>
        <w:tc>
          <w:tcPr>
            <w:tcW w:w="1129" w:type="dxa"/>
            <w:vAlign w:val="center"/>
          </w:tcPr>
          <w:p w14:paraId="51B4C31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2,38</w:t>
            </w:r>
          </w:p>
        </w:tc>
      </w:tr>
      <w:tr w:rsidR="0046576F" w:rsidRPr="001B29DF" w14:paraId="23170B58" w14:textId="77777777" w:rsidTr="009B29A4">
        <w:trPr>
          <w:trHeight w:val="288"/>
          <w:jc w:val="center"/>
        </w:trPr>
        <w:tc>
          <w:tcPr>
            <w:tcW w:w="1276" w:type="dxa"/>
            <w:noWrap/>
            <w:vAlign w:val="center"/>
            <w:hideMark/>
          </w:tcPr>
          <w:p w14:paraId="7B220B24"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Szemud</w:t>
            </w:r>
          </w:p>
        </w:tc>
        <w:tc>
          <w:tcPr>
            <w:tcW w:w="1134" w:type="dxa"/>
            <w:noWrap/>
            <w:vAlign w:val="center"/>
            <w:hideMark/>
          </w:tcPr>
          <w:p w14:paraId="64125D9C"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398</w:t>
            </w:r>
          </w:p>
        </w:tc>
        <w:tc>
          <w:tcPr>
            <w:tcW w:w="992" w:type="dxa"/>
            <w:noWrap/>
            <w:vAlign w:val="center"/>
            <w:hideMark/>
          </w:tcPr>
          <w:p w14:paraId="2F9E1B7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213</w:t>
            </w:r>
          </w:p>
        </w:tc>
        <w:tc>
          <w:tcPr>
            <w:tcW w:w="992" w:type="dxa"/>
            <w:noWrap/>
            <w:vAlign w:val="center"/>
            <w:hideMark/>
          </w:tcPr>
          <w:p w14:paraId="5F9160E0"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277</w:t>
            </w:r>
          </w:p>
        </w:tc>
        <w:tc>
          <w:tcPr>
            <w:tcW w:w="1134" w:type="dxa"/>
          </w:tcPr>
          <w:p w14:paraId="673E62B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2,45</w:t>
            </w:r>
          </w:p>
        </w:tc>
        <w:tc>
          <w:tcPr>
            <w:tcW w:w="992" w:type="dxa"/>
            <w:vAlign w:val="center"/>
          </w:tcPr>
          <w:p w14:paraId="5F5EE60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1,20</w:t>
            </w:r>
          </w:p>
        </w:tc>
        <w:tc>
          <w:tcPr>
            <w:tcW w:w="1129" w:type="dxa"/>
            <w:vAlign w:val="center"/>
          </w:tcPr>
          <w:p w14:paraId="56AC17B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1,92</w:t>
            </w:r>
          </w:p>
        </w:tc>
      </w:tr>
    </w:tbl>
    <w:p w14:paraId="461B0177" w14:textId="77777777" w:rsidR="0046576F" w:rsidRDefault="0046576F" w:rsidP="0046576F">
      <w:pPr>
        <w:spacing w:after="0" w:line="276" w:lineRule="auto"/>
        <w:jc w:val="both"/>
        <w:rPr>
          <w:rFonts w:eastAsia="Calibri" w:cstheme="minorHAnsi"/>
        </w:rPr>
      </w:pPr>
      <w:r w:rsidRPr="001B29DF">
        <w:rPr>
          <w:rFonts w:eastAsia="Calibri" w:cstheme="minorHAnsi"/>
        </w:rPr>
        <w:t>Źródło: Opracowanie własne na podstawie danych GUS BDL</w:t>
      </w:r>
    </w:p>
    <w:p w14:paraId="29ABE557" w14:textId="77777777" w:rsidR="008C7F69" w:rsidRPr="001B29DF" w:rsidRDefault="008C7F69" w:rsidP="0046576F">
      <w:pPr>
        <w:spacing w:after="0" w:line="276" w:lineRule="auto"/>
        <w:jc w:val="both"/>
        <w:rPr>
          <w:rFonts w:eastAsia="Calibri" w:cstheme="minorHAnsi"/>
        </w:rPr>
      </w:pPr>
    </w:p>
    <w:p w14:paraId="15140B8C" w14:textId="07A95745"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W tabeli powyżej celowo wykazano trzy bloki danych, osobno dla roku 2015, roku 2019 i dla roku 2020. Po pierwsze widać znaczn</w:t>
      </w:r>
      <w:r w:rsidR="001E69E0" w:rsidRPr="009B5B98">
        <w:rPr>
          <w:rFonts w:eastAsia="Times New Roman" w:cstheme="minorHAnsi"/>
          <w:iCs/>
          <w:color w:val="00B050"/>
          <w:lang w:eastAsia="pl-PL"/>
        </w:rPr>
        <w:t>ą</w:t>
      </w:r>
      <w:r w:rsidRPr="001B29DF">
        <w:rPr>
          <w:rFonts w:eastAsia="Times New Roman" w:cstheme="minorHAnsi"/>
          <w:iCs/>
          <w:lang w:eastAsia="pl-PL"/>
        </w:rPr>
        <w:t xml:space="preserve"> dynamikę spadku bezrobocia w badanym okresie. Po drugie okazuje się, że pozytywne tendencje na rynku pracy wyhamowały w 2020 roku, w którym po raz pierwszy od 2010 roku na obszarze LGD „Kaszubska Droga” wzrosła liczba zarejestrowanych bezrobotnych. Zjawisko to jest powiązane z sytuacją gospodarczą i opisywanymi </w:t>
      </w:r>
      <w:r w:rsidRPr="001B29DF">
        <w:rPr>
          <w:rFonts w:eastAsia="Times New Roman" w:cstheme="minorHAnsi"/>
          <w:iCs/>
          <w:lang w:eastAsia="pl-PL"/>
        </w:rPr>
        <w:lastRenderedPageBreak/>
        <w:t>powyżej skutkami pandemii. Na przestrzeni analizowanych lat najwyższy udział bezrobotnych w liczbie mieszkańców miał miejsce w gminie Łęczyce. Natomiast najmniejszy odsetek osób bezrobotnych w stosunku do liczby mieszkańców występował na terenie gmin Szemud i Linia.</w:t>
      </w:r>
      <w:r w:rsidRPr="001B29DF">
        <w:rPr>
          <w:rFonts w:cstheme="minorHAnsi"/>
        </w:rPr>
        <w:t xml:space="preserve"> </w:t>
      </w:r>
      <w:r w:rsidRPr="001B29DF">
        <w:rPr>
          <w:rFonts w:eastAsia="Times New Roman" w:cstheme="minorHAnsi"/>
          <w:iCs/>
          <w:lang w:eastAsia="pl-PL"/>
        </w:rPr>
        <w:t>Udział procentowy bezrobotnych w ogólnej liczbie mieszkańców gminy nie jest oczywisty, zależy bowiem także od takich czynników jak położenie, skomunikowanie z większymi ośrodkami miejskimi, rodzaj</w:t>
      </w:r>
      <w:r w:rsidR="001E69E0" w:rsidRPr="009B5B98">
        <w:rPr>
          <w:rFonts w:eastAsia="Times New Roman" w:cstheme="minorHAnsi"/>
          <w:iCs/>
          <w:color w:val="00B050"/>
          <w:lang w:eastAsia="pl-PL"/>
        </w:rPr>
        <w:t>u</w:t>
      </w:r>
      <w:r w:rsidRPr="001B29DF">
        <w:rPr>
          <w:rFonts w:eastAsia="Times New Roman" w:cstheme="minorHAnsi"/>
          <w:iCs/>
          <w:lang w:eastAsia="pl-PL"/>
        </w:rPr>
        <w:t xml:space="preserve"> prowadzonej na danym terenie działalności gospodarczej.</w:t>
      </w:r>
    </w:p>
    <w:p w14:paraId="44E91A7A" w14:textId="77777777" w:rsidR="008C7F69" w:rsidRPr="001B29DF" w:rsidRDefault="008C7F69" w:rsidP="0046576F">
      <w:pPr>
        <w:spacing w:after="0" w:line="276" w:lineRule="auto"/>
        <w:jc w:val="both"/>
        <w:rPr>
          <w:rFonts w:eastAsia="Times New Roman" w:cstheme="minorHAnsi"/>
          <w:iCs/>
          <w:lang w:eastAsia="pl-PL"/>
        </w:rPr>
      </w:pPr>
    </w:p>
    <w:p w14:paraId="485409AA" w14:textId="19AF787C" w:rsidR="00AF75A5" w:rsidRPr="00AF75A5" w:rsidRDefault="00AF75A5" w:rsidP="00AF75A5">
      <w:pPr>
        <w:pStyle w:val="Legenda"/>
        <w:keepNext/>
        <w:rPr>
          <w:sz w:val="22"/>
          <w:szCs w:val="22"/>
        </w:rPr>
      </w:pPr>
      <w:bookmarkStart w:id="43" w:name="_Toc136513364"/>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11</w:t>
      </w:r>
      <w:r w:rsidRPr="00AF75A5">
        <w:rPr>
          <w:sz w:val="22"/>
          <w:szCs w:val="22"/>
        </w:rPr>
        <w:fldChar w:fldCharType="end"/>
      </w:r>
      <w:r w:rsidRPr="00AF75A5">
        <w:rPr>
          <w:sz w:val="22"/>
          <w:szCs w:val="22"/>
        </w:rPr>
        <w:t xml:space="preserve"> Liczba osób bezrobotnych wg gmin</w:t>
      </w:r>
      <w:bookmarkEnd w:id="43"/>
    </w:p>
    <w:tbl>
      <w:tblPr>
        <w:tblStyle w:val="Tabela-Siatka"/>
        <w:tblW w:w="0" w:type="auto"/>
        <w:jc w:val="center"/>
        <w:tblLayout w:type="fixed"/>
        <w:tblLook w:val="04A0" w:firstRow="1" w:lastRow="0" w:firstColumn="1" w:lastColumn="0" w:noHBand="0" w:noVBand="1"/>
      </w:tblPr>
      <w:tblGrid>
        <w:gridCol w:w="1413"/>
        <w:gridCol w:w="992"/>
        <w:gridCol w:w="992"/>
        <w:gridCol w:w="1208"/>
        <w:gridCol w:w="876"/>
        <w:gridCol w:w="876"/>
        <w:gridCol w:w="962"/>
        <w:gridCol w:w="1323"/>
      </w:tblGrid>
      <w:tr w:rsidR="0046576F" w:rsidRPr="001B29DF" w14:paraId="736783CF" w14:textId="77777777" w:rsidTr="009B5B98">
        <w:trPr>
          <w:trHeight w:val="488"/>
          <w:jc w:val="center"/>
        </w:trPr>
        <w:tc>
          <w:tcPr>
            <w:tcW w:w="1413" w:type="dxa"/>
            <w:vMerge w:val="restart"/>
            <w:hideMark/>
          </w:tcPr>
          <w:p w14:paraId="06FC6BC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Jednostka</w:t>
            </w:r>
          </w:p>
        </w:tc>
        <w:tc>
          <w:tcPr>
            <w:tcW w:w="7229" w:type="dxa"/>
            <w:gridSpan w:val="7"/>
            <w:hideMark/>
          </w:tcPr>
          <w:p w14:paraId="1CBF5689" w14:textId="77777777" w:rsidR="0046576F" w:rsidRPr="001B29DF" w:rsidRDefault="0046576F" w:rsidP="0046576F">
            <w:pPr>
              <w:spacing w:line="276" w:lineRule="auto"/>
              <w:jc w:val="center"/>
              <w:rPr>
                <w:rFonts w:eastAsia="Times New Roman" w:cstheme="minorHAnsi"/>
                <w:b/>
                <w:bCs/>
                <w:iCs/>
                <w:lang w:eastAsia="pl-PL"/>
              </w:rPr>
            </w:pPr>
            <w:r w:rsidRPr="001B29DF">
              <w:rPr>
                <w:rFonts w:eastAsia="Times New Roman" w:cstheme="minorHAnsi"/>
                <w:b/>
                <w:bCs/>
                <w:iCs/>
                <w:lang w:eastAsia="pl-PL"/>
              </w:rPr>
              <w:t>Bezrobotni zarejestrowani według gmin</w:t>
            </w:r>
          </w:p>
        </w:tc>
      </w:tr>
      <w:tr w:rsidR="0046576F" w:rsidRPr="001B29DF" w14:paraId="1CFCA649" w14:textId="77777777" w:rsidTr="009B5B98">
        <w:trPr>
          <w:trHeight w:val="586"/>
          <w:jc w:val="center"/>
        </w:trPr>
        <w:tc>
          <w:tcPr>
            <w:tcW w:w="1413" w:type="dxa"/>
            <w:vMerge/>
            <w:hideMark/>
          </w:tcPr>
          <w:p w14:paraId="65388552" w14:textId="77777777" w:rsidR="0046576F" w:rsidRPr="001B29DF" w:rsidRDefault="0046576F" w:rsidP="0046576F">
            <w:pPr>
              <w:spacing w:line="276" w:lineRule="auto"/>
              <w:jc w:val="both"/>
              <w:rPr>
                <w:rFonts w:eastAsia="Times New Roman" w:cstheme="minorHAnsi"/>
                <w:iCs/>
                <w:lang w:eastAsia="pl-PL"/>
              </w:rPr>
            </w:pPr>
          </w:p>
        </w:tc>
        <w:tc>
          <w:tcPr>
            <w:tcW w:w="992" w:type="dxa"/>
            <w:hideMark/>
          </w:tcPr>
          <w:p w14:paraId="445F94FF"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ogółem</w:t>
            </w:r>
          </w:p>
        </w:tc>
        <w:tc>
          <w:tcPr>
            <w:tcW w:w="992" w:type="dxa"/>
            <w:hideMark/>
          </w:tcPr>
          <w:p w14:paraId="21E3DE4B"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kobiety</w:t>
            </w:r>
          </w:p>
        </w:tc>
        <w:tc>
          <w:tcPr>
            <w:tcW w:w="1208" w:type="dxa"/>
            <w:hideMark/>
          </w:tcPr>
          <w:p w14:paraId="3DD3AD0D"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mężczyźni</w:t>
            </w:r>
          </w:p>
        </w:tc>
        <w:tc>
          <w:tcPr>
            <w:tcW w:w="876" w:type="dxa"/>
            <w:hideMark/>
          </w:tcPr>
          <w:p w14:paraId="7CA2A256"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do 25 roku życia</w:t>
            </w:r>
          </w:p>
        </w:tc>
        <w:tc>
          <w:tcPr>
            <w:tcW w:w="876" w:type="dxa"/>
            <w:hideMark/>
          </w:tcPr>
          <w:p w14:paraId="063ABC8D"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do 30 roku życia</w:t>
            </w:r>
          </w:p>
        </w:tc>
        <w:tc>
          <w:tcPr>
            <w:tcW w:w="962" w:type="dxa"/>
            <w:hideMark/>
          </w:tcPr>
          <w:p w14:paraId="166011B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powyżej 50 roku życia</w:t>
            </w:r>
          </w:p>
        </w:tc>
        <w:tc>
          <w:tcPr>
            <w:tcW w:w="1323" w:type="dxa"/>
            <w:hideMark/>
          </w:tcPr>
          <w:p w14:paraId="7E945E90"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długotrwale bezrobotni</w:t>
            </w:r>
          </w:p>
        </w:tc>
      </w:tr>
      <w:tr w:rsidR="0046576F" w:rsidRPr="001B29DF" w14:paraId="78C754D7" w14:textId="77777777" w:rsidTr="009B5B98">
        <w:trPr>
          <w:trHeight w:val="288"/>
          <w:jc w:val="center"/>
        </w:trPr>
        <w:tc>
          <w:tcPr>
            <w:tcW w:w="1413" w:type="dxa"/>
            <w:noWrap/>
            <w:hideMark/>
          </w:tcPr>
          <w:p w14:paraId="23840E9F"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POMORSKIE</w:t>
            </w:r>
          </w:p>
        </w:tc>
        <w:tc>
          <w:tcPr>
            <w:tcW w:w="992" w:type="dxa"/>
            <w:noWrap/>
            <w:hideMark/>
          </w:tcPr>
          <w:p w14:paraId="1C31A3E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56 216</w:t>
            </w:r>
          </w:p>
        </w:tc>
        <w:tc>
          <w:tcPr>
            <w:tcW w:w="992" w:type="dxa"/>
            <w:noWrap/>
            <w:hideMark/>
          </w:tcPr>
          <w:p w14:paraId="3769D353"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33 263</w:t>
            </w:r>
          </w:p>
        </w:tc>
        <w:tc>
          <w:tcPr>
            <w:tcW w:w="1208" w:type="dxa"/>
            <w:noWrap/>
            <w:hideMark/>
          </w:tcPr>
          <w:p w14:paraId="71DCDB0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22 953</w:t>
            </w:r>
          </w:p>
        </w:tc>
        <w:tc>
          <w:tcPr>
            <w:tcW w:w="876" w:type="dxa"/>
            <w:noWrap/>
            <w:hideMark/>
          </w:tcPr>
          <w:p w14:paraId="40CBD7D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7 853</w:t>
            </w:r>
          </w:p>
        </w:tc>
        <w:tc>
          <w:tcPr>
            <w:tcW w:w="876" w:type="dxa"/>
            <w:noWrap/>
            <w:hideMark/>
          </w:tcPr>
          <w:p w14:paraId="6724186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15 842</w:t>
            </w:r>
          </w:p>
        </w:tc>
        <w:tc>
          <w:tcPr>
            <w:tcW w:w="962" w:type="dxa"/>
            <w:noWrap/>
            <w:hideMark/>
          </w:tcPr>
          <w:p w14:paraId="6EC97505"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12 989</w:t>
            </w:r>
          </w:p>
        </w:tc>
        <w:tc>
          <w:tcPr>
            <w:tcW w:w="1323" w:type="dxa"/>
            <w:noWrap/>
            <w:hideMark/>
          </w:tcPr>
          <w:p w14:paraId="419B2AD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23 656</w:t>
            </w:r>
          </w:p>
        </w:tc>
      </w:tr>
      <w:tr w:rsidR="0046576F" w:rsidRPr="001B29DF" w14:paraId="26E35B49" w14:textId="77777777" w:rsidTr="009B5B98">
        <w:trPr>
          <w:trHeight w:val="288"/>
          <w:jc w:val="center"/>
        </w:trPr>
        <w:tc>
          <w:tcPr>
            <w:tcW w:w="1413" w:type="dxa"/>
            <w:noWrap/>
            <w:hideMark/>
          </w:tcPr>
          <w:p w14:paraId="120EBB0A"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Powiat wejherowski</w:t>
            </w:r>
          </w:p>
        </w:tc>
        <w:tc>
          <w:tcPr>
            <w:tcW w:w="992" w:type="dxa"/>
            <w:noWrap/>
            <w:hideMark/>
          </w:tcPr>
          <w:p w14:paraId="5A2A16B8"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4 475</w:t>
            </w:r>
          </w:p>
        </w:tc>
        <w:tc>
          <w:tcPr>
            <w:tcW w:w="992" w:type="dxa"/>
            <w:noWrap/>
            <w:hideMark/>
          </w:tcPr>
          <w:p w14:paraId="1BB67181"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2 888</w:t>
            </w:r>
          </w:p>
        </w:tc>
        <w:tc>
          <w:tcPr>
            <w:tcW w:w="1208" w:type="dxa"/>
            <w:noWrap/>
            <w:hideMark/>
          </w:tcPr>
          <w:p w14:paraId="412D217A"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1 587</w:t>
            </w:r>
          </w:p>
        </w:tc>
        <w:tc>
          <w:tcPr>
            <w:tcW w:w="876" w:type="dxa"/>
            <w:noWrap/>
            <w:hideMark/>
          </w:tcPr>
          <w:p w14:paraId="7B6A2753"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706</w:t>
            </w:r>
          </w:p>
        </w:tc>
        <w:tc>
          <w:tcPr>
            <w:tcW w:w="876" w:type="dxa"/>
            <w:noWrap/>
            <w:hideMark/>
          </w:tcPr>
          <w:p w14:paraId="32738B7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1 389</w:t>
            </w:r>
          </w:p>
        </w:tc>
        <w:tc>
          <w:tcPr>
            <w:tcW w:w="962" w:type="dxa"/>
            <w:noWrap/>
            <w:hideMark/>
          </w:tcPr>
          <w:p w14:paraId="15BA5F3A"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888</w:t>
            </w:r>
          </w:p>
        </w:tc>
        <w:tc>
          <w:tcPr>
            <w:tcW w:w="1323" w:type="dxa"/>
            <w:noWrap/>
            <w:hideMark/>
          </w:tcPr>
          <w:p w14:paraId="29E3E560"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1 690</w:t>
            </w:r>
          </w:p>
        </w:tc>
      </w:tr>
      <w:tr w:rsidR="0046576F" w:rsidRPr="001B29DF" w14:paraId="794AD23B" w14:textId="77777777" w:rsidTr="009B5B98">
        <w:trPr>
          <w:trHeight w:val="288"/>
          <w:jc w:val="center"/>
        </w:trPr>
        <w:tc>
          <w:tcPr>
            <w:tcW w:w="1413" w:type="dxa"/>
            <w:noWrap/>
            <w:hideMark/>
          </w:tcPr>
          <w:p w14:paraId="7B31B6F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Linia</w:t>
            </w:r>
          </w:p>
        </w:tc>
        <w:tc>
          <w:tcPr>
            <w:tcW w:w="992" w:type="dxa"/>
            <w:noWrap/>
            <w:hideMark/>
          </w:tcPr>
          <w:p w14:paraId="3D450B74"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115</w:t>
            </w:r>
          </w:p>
        </w:tc>
        <w:tc>
          <w:tcPr>
            <w:tcW w:w="992" w:type="dxa"/>
            <w:noWrap/>
            <w:hideMark/>
          </w:tcPr>
          <w:p w14:paraId="1CD5465F"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86</w:t>
            </w:r>
          </w:p>
        </w:tc>
        <w:tc>
          <w:tcPr>
            <w:tcW w:w="1208" w:type="dxa"/>
            <w:noWrap/>
            <w:hideMark/>
          </w:tcPr>
          <w:p w14:paraId="3CF96D33"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29</w:t>
            </w:r>
          </w:p>
        </w:tc>
        <w:tc>
          <w:tcPr>
            <w:tcW w:w="876" w:type="dxa"/>
            <w:noWrap/>
            <w:hideMark/>
          </w:tcPr>
          <w:p w14:paraId="47DF0A54"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45</w:t>
            </w:r>
          </w:p>
        </w:tc>
        <w:tc>
          <w:tcPr>
            <w:tcW w:w="876" w:type="dxa"/>
            <w:noWrap/>
            <w:hideMark/>
          </w:tcPr>
          <w:p w14:paraId="529C1952"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61</w:t>
            </w:r>
          </w:p>
        </w:tc>
        <w:tc>
          <w:tcPr>
            <w:tcW w:w="962" w:type="dxa"/>
            <w:noWrap/>
            <w:hideMark/>
          </w:tcPr>
          <w:p w14:paraId="498452B4"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14</w:t>
            </w:r>
          </w:p>
        </w:tc>
        <w:tc>
          <w:tcPr>
            <w:tcW w:w="1323" w:type="dxa"/>
            <w:noWrap/>
            <w:hideMark/>
          </w:tcPr>
          <w:p w14:paraId="74659D2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39</w:t>
            </w:r>
          </w:p>
        </w:tc>
      </w:tr>
      <w:tr w:rsidR="0046576F" w:rsidRPr="001B29DF" w14:paraId="52D102C0" w14:textId="77777777" w:rsidTr="009B5B98">
        <w:trPr>
          <w:trHeight w:val="288"/>
          <w:jc w:val="center"/>
        </w:trPr>
        <w:tc>
          <w:tcPr>
            <w:tcW w:w="1413" w:type="dxa"/>
            <w:noWrap/>
            <w:hideMark/>
          </w:tcPr>
          <w:p w14:paraId="46702562"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Luzino</w:t>
            </w:r>
          </w:p>
        </w:tc>
        <w:tc>
          <w:tcPr>
            <w:tcW w:w="992" w:type="dxa"/>
            <w:noWrap/>
            <w:hideMark/>
          </w:tcPr>
          <w:p w14:paraId="5756F57F"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372</w:t>
            </w:r>
          </w:p>
        </w:tc>
        <w:tc>
          <w:tcPr>
            <w:tcW w:w="992" w:type="dxa"/>
            <w:noWrap/>
            <w:hideMark/>
          </w:tcPr>
          <w:p w14:paraId="3E14DB42"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252</w:t>
            </w:r>
          </w:p>
        </w:tc>
        <w:tc>
          <w:tcPr>
            <w:tcW w:w="1208" w:type="dxa"/>
            <w:noWrap/>
            <w:hideMark/>
          </w:tcPr>
          <w:p w14:paraId="412C4FD0"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120</w:t>
            </w:r>
          </w:p>
        </w:tc>
        <w:tc>
          <w:tcPr>
            <w:tcW w:w="876" w:type="dxa"/>
            <w:noWrap/>
            <w:hideMark/>
          </w:tcPr>
          <w:p w14:paraId="5BFEBA6C"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78</w:t>
            </w:r>
          </w:p>
        </w:tc>
        <w:tc>
          <w:tcPr>
            <w:tcW w:w="876" w:type="dxa"/>
            <w:noWrap/>
            <w:hideMark/>
          </w:tcPr>
          <w:p w14:paraId="5642B59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147</w:t>
            </w:r>
          </w:p>
        </w:tc>
        <w:tc>
          <w:tcPr>
            <w:tcW w:w="962" w:type="dxa"/>
            <w:noWrap/>
            <w:hideMark/>
          </w:tcPr>
          <w:p w14:paraId="583D8BCB"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53</w:t>
            </w:r>
          </w:p>
        </w:tc>
        <w:tc>
          <w:tcPr>
            <w:tcW w:w="1323" w:type="dxa"/>
            <w:noWrap/>
            <w:hideMark/>
          </w:tcPr>
          <w:p w14:paraId="4C28C316"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133</w:t>
            </w:r>
          </w:p>
        </w:tc>
      </w:tr>
      <w:tr w:rsidR="0046576F" w:rsidRPr="001B29DF" w14:paraId="77699D24" w14:textId="77777777" w:rsidTr="009B5B98">
        <w:trPr>
          <w:trHeight w:val="288"/>
          <w:jc w:val="center"/>
        </w:trPr>
        <w:tc>
          <w:tcPr>
            <w:tcW w:w="1413" w:type="dxa"/>
            <w:noWrap/>
            <w:hideMark/>
          </w:tcPr>
          <w:p w14:paraId="37635ED6"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Łęczyce</w:t>
            </w:r>
          </w:p>
        </w:tc>
        <w:tc>
          <w:tcPr>
            <w:tcW w:w="992" w:type="dxa"/>
            <w:noWrap/>
            <w:hideMark/>
          </w:tcPr>
          <w:p w14:paraId="7A39FE79"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288</w:t>
            </w:r>
          </w:p>
        </w:tc>
        <w:tc>
          <w:tcPr>
            <w:tcW w:w="992" w:type="dxa"/>
            <w:noWrap/>
            <w:hideMark/>
          </w:tcPr>
          <w:p w14:paraId="1DE453C8"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185</w:t>
            </w:r>
          </w:p>
        </w:tc>
        <w:tc>
          <w:tcPr>
            <w:tcW w:w="1208" w:type="dxa"/>
            <w:noWrap/>
            <w:hideMark/>
          </w:tcPr>
          <w:p w14:paraId="5B6EE1D1"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103</w:t>
            </w:r>
          </w:p>
        </w:tc>
        <w:tc>
          <w:tcPr>
            <w:tcW w:w="876" w:type="dxa"/>
            <w:noWrap/>
            <w:hideMark/>
          </w:tcPr>
          <w:p w14:paraId="47D9F7AD"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61</w:t>
            </w:r>
          </w:p>
        </w:tc>
        <w:tc>
          <w:tcPr>
            <w:tcW w:w="876" w:type="dxa"/>
            <w:noWrap/>
            <w:hideMark/>
          </w:tcPr>
          <w:p w14:paraId="0FFF7F24"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105</w:t>
            </w:r>
          </w:p>
        </w:tc>
        <w:tc>
          <w:tcPr>
            <w:tcW w:w="962" w:type="dxa"/>
            <w:noWrap/>
            <w:hideMark/>
          </w:tcPr>
          <w:p w14:paraId="57BD5301"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51</w:t>
            </w:r>
          </w:p>
        </w:tc>
        <w:tc>
          <w:tcPr>
            <w:tcW w:w="1323" w:type="dxa"/>
            <w:noWrap/>
            <w:hideMark/>
          </w:tcPr>
          <w:p w14:paraId="15263FC8"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114</w:t>
            </w:r>
          </w:p>
        </w:tc>
      </w:tr>
      <w:tr w:rsidR="0046576F" w:rsidRPr="001B29DF" w14:paraId="20519B3F" w14:textId="77777777" w:rsidTr="009B5B98">
        <w:trPr>
          <w:trHeight w:val="288"/>
          <w:jc w:val="center"/>
        </w:trPr>
        <w:tc>
          <w:tcPr>
            <w:tcW w:w="1413" w:type="dxa"/>
            <w:noWrap/>
            <w:hideMark/>
          </w:tcPr>
          <w:p w14:paraId="29BE64D7"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Szemud</w:t>
            </w:r>
          </w:p>
        </w:tc>
        <w:tc>
          <w:tcPr>
            <w:tcW w:w="992" w:type="dxa"/>
            <w:noWrap/>
            <w:hideMark/>
          </w:tcPr>
          <w:p w14:paraId="082F6234"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277</w:t>
            </w:r>
          </w:p>
        </w:tc>
        <w:tc>
          <w:tcPr>
            <w:tcW w:w="992" w:type="dxa"/>
            <w:noWrap/>
            <w:hideMark/>
          </w:tcPr>
          <w:p w14:paraId="1CD70D0E"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173</w:t>
            </w:r>
          </w:p>
        </w:tc>
        <w:tc>
          <w:tcPr>
            <w:tcW w:w="1208" w:type="dxa"/>
            <w:noWrap/>
            <w:hideMark/>
          </w:tcPr>
          <w:p w14:paraId="011C935A"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104</w:t>
            </w:r>
          </w:p>
        </w:tc>
        <w:tc>
          <w:tcPr>
            <w:tcW w:w="876" w:type="dxa"/>
            <w:noWrap/>
            <w:hideMark/>
          </w:tcPr>
          <w:p w14:paraId="404D9F30"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54</w:t>
            </w:r>
          </w:p>
        </w:tc>
        <w:tc>
          <w:tcPr>
            <w:tcW w:w="876" w:type="dxa"/>
            <w:noWrap/>
            <w:hideMark/>
          </w:tcPr>
          <w:p w14:paraId="7CE0D6D1"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110</w:t>
            </w:r>
          </w:p>
        </w:tc>
        <w:tc>
          <w:tcPr>
            <w:tcW w:w="962" w:type="dxa"/>
            <w:noWrap/>
            <w:hideMark/>
          </w:tcPr>
          <w:p w14:paraId="589E082F"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52</w:t>
            </w:r>
          </w:p>
        </w:tc>
        <w:tc>
          <w:tcPr>
            <w:tcW w:w="1323" w:type="dxa"/>
            <w:noWrap/>
            <w:hideMark/>
          </w:tcPr>
          <w:p w14:paraId="41ACE172" w14:textId="77777777" w:rsidR="0046576F" w:rsidRPr="001B29DF" w:rsidRDefault="0046576F" w:rsidP="0046576F">
            <w:pPr>
              <w:spacing w:line="276" w:lineRule="auto"/>
              <w:jc w:val="both"/>
              <w:rPr>
                <w:rFonts w:eastAsia="Times New Roman" w:cstheme="minorHAnsi"/>
                <w:iCs/>
                <w:lang w:eastAsia="pl-PL"/>
              </w:rPr>
            </w:pPr>
            <w:r w:rsidRPr="001B29DF">
              <w:rPr>
                <w:rFonts w:eastAsia="Times New Roman" w:cstheme="minorHAnsi"/>
                <w:iCs/>
                <w:lang w:eastAsia="pl-PL"/>
              </w:rPr>
              <w:t>89</w:t>
            </w:r>
          </w:p>
        </w:tc>
      </w:tr>
    </w:tbl>
    <w:p w14:paraId="75BD88A4"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Źródło: Opracowanie własne na podstawie danych GUS BDL</w:t>
      </w:r>
    </w:p>
    <w:p w14:paraId="1C805500" w14:textId="77777777" w:rsidR="008C7F69" w:rsidRPr="001B29DF" w:rsidRDefault="008C7F69" w:rsidP="0046576F">
      <w:pPr>
        <w:spacing w:after="0" w:line="276" w:lineRule="auto"/>
        <w:jc w:val="both"/>
        <w:rPr>
          <w:rFonts w:eastAsia="Times New Roman" w:cstheme="minorHAnsi"/>
          <w:iCs/>
          <w:lang w:eastAsia="pl-PL"/>
        </w:rPr>
      </w:pPr>
    </w:p>
    <w:p w14:paraId="032FE3BC" w14:textId="213E1ADC" w:rsidR="0046576F" w:rsidRPr="001B29DF" w:rsidRDefault="0046576F" w:rsidP="0046576F">
      <w:pPr>
        <w:spacing w:after="0" w:line="276" w:lineRule="auto"/>
        <w:jc w:val="both"/>
        <w:rPr>
          <w:rFonts w:eastAsia="Calibri" w:cstheme="minorHAnsi"/>
        </w:rPr>
      </w:pPr>
      <w:r w:rsidRPr="001B29DF">
        <w:rPr>
          <w:rFonts w:eastAsia="Times New Roman" w:cstheme="minorHAnsi"/>
          <w:iCs/>
          <w:lang w:eastAsia="pl-PL"/>
        </w:rPr>
        <w:t xml:space="preserve">Wśród bezrobotnych ze względu na płeć przeważają kobiety (66,17% ogółu bezrobotnych przy wartości wskaźnika 59,17% w województwie pomorskim i 64,54 w powiecie wejherowskim). Odsetek osób długotrwale bezrobotnych to 35,65% (przy 42,08% w województwie i 37,77% w powiecie). Kolejną grupą warto odnotowania są bezrobotni  do 30 roku życia – jest ich 40,21% ogółu bezrobotnych. Tu statystyki znacząco odbiegają od wartości na szczeblu województwa (28,18%) i powiatu (31,04%). Osoby długotrwale bezrobotne to aż 35,66% ogółu bezrobotnych. </w:t>
      </w:r>
      <w:r w:rsidRPr="007365D1">
        <w:rPr>
          <w:rFonts w:eastAsia="Times New Roman" w:cstheme="minorHAnsi"/>
          <w:iCs/>
          <w:lang w:eastAsia="pl-PL"/>
        </w:rPr>
        <w:t xml:space="preserve">Należy też podkreślić duży odsetek bezrobotnych wśród osób powyżej 50 roku życia w stosunku do proporcjonalnego udziału tej grupy </w:t>
      </w:r>
      <w:r w:rsidR="000E7ABE" w:rsidRPr="004317FB">
        <w:rPr>
          <w:rFonts w:eastAsia="Times New Roman" w:cstheme="minorHAnsi"/>
          <w:iCs/>
          <w:lang w:eastAsia="pl-PL"/>
        </w:rPr>
        <w:t>w</w:t>
      </w:r>
      <w:r w:rsidRPr="007365D1">
        <w:rPr>
          <w:rFonts w:eastAsia="Times New Roman" w:cstheme="minorHAnsi"/>
          <w:iCs/>
          <w:lang w:eastAsia="pl-PL"/>
        </w:rPr>
        <w:t xml:space="preserve"> społeczności LGD. </w:t>
      </w:r>
      <w:r w:rsidRPr="001B29DF">
        <w:rPr>
          <w:rFonts w:eastAsia="Times New Roman" w:cstheme="minorHAnsi"/>
          <w:iCs/>
          <w:lang w:eastAsia="pl-PL"/>
        </w:rPr>
        <w:t>Głównie w kierunku tych osób powinny kierować się działania przyczyniające się do ich powrotu na rynek pracy.</w:t>
      </w:r>
      <w:r w:rsidRPr="001B29DF">
        <w:rPr>
          <w:rFonts w:eastAsia="Calibri" w:cstheme="minorHAnsi"/>
        </w:rPr>
        <w:t xml:space="preserve"> </w:t>
      </w:r>
    </w:p>
    <w:p w14:paraId="3F56DDBF" w14:textId="43FBBC4B" w:rsidR="0046576F" w:rsidRPr="001B29DF" w:rsidRDefault="0046576F" w:rsidP="0046576F">
      <w:pPr>
        <w:spacing w:after="0" w:line="276" w:lineRule="auto"/>
        <w:jc w:val="both"/>
        <w:rPr>
          <w:rFonts w:eastAsia="Calibri" w:cstheme="minorHAnsi"/>
        </w:rPr>
      </w:pPr>
      <w:r w:rsidRPr="001B29DF">
        <w:rPr>
          <w:rFonts w:eastAsia="Calibri" w:cstheme="minorHAnsi"/>
        </w:rPr>
        <w:t>Na tle województwa pomorskiego obszar LGD</w:t>
      </w:r>
      <w:r w:rsidRPr="009B5B98">
        <w:rPr>
          <w:rFonts w:eastAsia="Calibri" w:cstheme="minorHAnsi"/>
          <w:color w:val="00B050"/>
        </w:rPr>
        <w:t xml:space="preserve"> </w:t>
      </w:r>
      <w:r w:rsidR="00996696" w:rsidRPr="009B5B98">
        <w:rPr>
          <w:rFonts w:eastAsia="Calibri" w:cstheme="minorHAnsi"/>
          <w:color w:val="00B050"/>
        </w:rPr>
        <w:t>„</w:t>
      </w:r>
      <w:r w:rsidRPr="001B29DF">
        <w:rPr>
          <w:rFonts w:eastAsia="Calibri" w:cstheme="minorHAnsi"/>
        </w:rPr>
        <w:t>Kaszubska Droga</w:t>
      </w:r>
      <w:r w:rsidR="00996696" w:rsidRPr="009B5B98">
        <w:rPr>
          <w:rFonts w:eastAsia="Calibri" w:cstheme="minorHAnsi"/>
          <w:color w:val="00B050"/>
        </w:rPr>
        <w:t>”</w:t>
      </w:r>
      <w:r w:rsidRPr="001B29DF">
        <w:rPr>
          <w:rFonts w:eastAsia="Calibri" w:cstheme="minorHAnsi"/>
        </w:rPr>
        <w:t xml:space="preserve"> wypada tu korzystnie. W 2014 roku liczba bezrobotnych na badanym obszarze wyniosła 2,11% bezrobotnych w województwie. W 2020 było to 1,87%. Podobnie wyglądają dane w zakresie liczby pracujących. Mieszkańcy LGD w 2020 roku stanowili 1,13% ogółu pracujących w pomorskim a w 2014 roku było to 0,96%.</w:t>
      </w:r>
    </w:p>
    <w:p w14:paraId="0285C035"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Liczba pracujących w okresie 2014-2020 wzrosła o 33% z </w:t>
      </w:r>
      <w:r w:rsidRPr="007365D1">
        <w:rPr>
          <w:rFonts w:eastAsia="Calibri" w:cstheme="minorHAnsi"/>
        </w:rPr>
        <w:t>4970 na 6636</w:t>
      </w:r>
      <w:r w:rsidRPr="001B29DF">
        <w:rPr>
          <w:rFonts w:eastAsia="Calibri" w:cstheme="minorHAnsi"/>
        </w:rPr>
        <w:t xml:space="preserve">. Największy wzrost odnotowano w gminie Linia (o 55% z 333 osoby na 507) a najmniejszy w gminie Łęczyce (o 25% z 1231 osób na 1564 osoby). Z roku na rok obniża się odsetek pracujących kobiet. W 2014 stanowiły 48,85% ogółu pracujących a w 2020 tylko 45,87% (w województwie pomorskim było to 50,81%). </w:t>
      </w:r>
    </w:p>
    <w:p w14:paraId="602B603B" w14:textId="77777777" w:rsidR="0046576F" w:rsidRPr="001B29D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 xml:space="preserve">Istotnym wskaźnikiem dla oceny sytuacji na lokalnym rynku pracy jest zapotrzebowanie na pracowników. Z informacji Powiatowego Urzędu Pracy w Wejherowie wynika, że największa liczba ofert dotyczyła pracowników w zakresie prac prostych, różnorodnych zawodów w branży budowlanej, pracowników gastronomii, sprzedawców, elektryków/elektro-monterów, kierowców samochodów ciężarowych. Natomiast w 2020 roku zauważalnie wzrosło zapotrzebowanie na nauczycieli, zarówno przedmiotów ogólnokształcących, jak i zawodowych. </w:t>
      </w:r>
    </w:p>
    <w:p w14:paraId="7B17B35D" w14:textId="77777777" w:rsidR="0046576F" w:rsidRPr="007365D1" w:rsidRDefault="0046576F" w:rsidP="0046576F">
      <w:pPr>
        <w:spacing w:after="0" w:line="276" w:lineRule="auto"/>
        <w:jc w:val="both"/>
        <w:rPr>
          <w:rFonts w:eastAsia="Times New Roman" w:cstheme="minorHAnsi"/>
          <w:iCs/>
          <w:lang w:eastAsia="pl-PL"/>
        </w:rPr>
      </w:pPr>
    </w:p>
    <w:p w14:paraId="78032A77" w14:textId="3C2821F7" w:rsidR="00FD7632" w:rsidRPr="007365D1" w:rsidRDefault="0046576F" w:rsidP="00FD7632">
      <w:pPr>
        <w:spacing w:after="0" w:line="276" w:lineRule="auto"/>
        <w:jc w:val="both"/>
        <w:rPr>
          <w:rFonts w:eastAsia="Calibri" w:cstheme="minorHAnsi"/>
        </w:rPr>
      </w:pPr>
      <w:r w:rsidRPr="007365D1">
        <w:rPr>
          <w:rFonts w:eastAsia="Times New Roman" w:cstheme="minorHAnsi"/>
          <w:iCs/>
          <w:lang w:eastAsia="pl-PL"/>
        </w:rPr>
        <w:t xml:space="preserve">Problemem dla potencjalnych pracowników, szczególnie osób nieaktywnych zawodowo i bezrobotnych jest brak odpowiednich kwalifikacji, kompetencji i doświadczenia zawodowego. Ich sytuację pogorsza fakt, iż często posiadają wykształcenie  niedostosowane do potrzeb rynku pracy, a sami posiadają małą świadomość o możliwości </w:t>
      </w:r>
      <w:r w:rsidRPr="007365D1">
        <w:rPr>
          <w:rFonts w:eastAsia="Times New Roman" w:cstheme="minorHAnsi"/>
          <w:iCs/>
          <w:lang w:eastAsia="pl-PL"/>
        </w:rPr>
        <w:lastRenderedPageBreak/>
        <w:t>i konieczności podnoszenia swoich kwalifikacji m.in. poprzez szkolenia organizowane przez urzędy pracy, czy też współfinansowane ze środków UE.</w:t>
      </w:r>
      <w:r w:rsidR="00FD7632" w:rsidRPr="007365D1">
        <w:rPr>
          <w:rFonts w:eastAsia="Calibri" w:cstheme="minorHAnsi"/>
        </w:rPr>
        <w:t xml:space="preserve"> Pomimo dość pozytywnych informacji z rynku pracy, bezrobocie jest nadal istotnym problemem społecznym, który negatywnie oddziaływane na całą sferę życia. Dlatego za słuszne będzie uznanie wśród osób poszukujących zatrudnienia takich jak </w:t>
      </w:r>
      <w:bookmarkStart w:id="44" w:name="_Hlk135662103"/>
      <w:r w:rsidR="00FD7632" w:rsidRPr="007365D1">
        <w:rPr>
          <w:rFonts w:eastAsia="Calibri" w:cstheme="minorHAnsi"/>
        </w:rPr>
        <w:t xml:space="preserve">bezrobotne kobiety, osoby </w:t>
      </w:r>
      <w:r w:rsidR="00235358" w:rsidRPr="007365D1">
        <w:rPr>
          <w:rFonts w:eastAsia="Calibri" w:cstheme="minorHAnsi"/>
        </w:rPr>
        <w:t>długotrwale</w:t>
      </w:r>
      <w:r w:rsidR="00FD7632" w:rsidRPr="007365D1">
        <w:rPr>
          <w:rFonts w:eastAsia="Calibri" w:cstheme="minorHAnsi"/>
        </w:rPr>
        <w:t xml:space="preserve"> bezrobotne (</w:t>
      </w:r>
      <w:r w:rsidR="00235358" w:rsidRPr="007365D1">
        <w:rPr>
          <w:rFonts w:eastAsia="Calibri" w:cstheme="minorHAnsi"/>
        </w:rPr>
        <w:t xml:space="preserve">powyżej 12 </w:t>
      </w:r>
      <w:r w:rsidR="005A7C0C" w:rsidRPr="007365D1">
        <w:rPr>
          <w:rFonts w:eastAsia="Calibri" w:cstheme="minorHAnsi"/>
        </w:rPr>
        <w:t>miesięcy</w:t>
      </w:r>
      <w:r w:rsidR="00FD7632" w:rsidRPr="007365D1">
        <w:rPr>
          <w:rFonts w:eastAsia="Calibri" w:cstheme="minorHAnsi"/>
        </w:rPr>
        <w:t>),  bezrobotni powyżej 50 roku życia i osoby bezrobotne do 30 roku</w:t>
      </w:r>
      <w:bookmarkEnd w:id="44"/>
      <w:r w:rsidR="00FD7632" w:rsidRPr="007365D1">
        <w:rPr>
          <w:rFonts w:eastAsia="Calibri" w:cstheme="minorHAnsi"/>
        </w:rPr>
        <w:t xml:space="preserve"> życia za osoby w niekorzystnej sytuacji na rynku pracy.</w:t>
      </w:r>
    </w:p>
    <w:p w14:paraId="793AE2E2" w14:textId="77777777" w:rsidR="00235358" w:rsidRPr="001B29DF" w:rsidRDefault="00235358" w:rsidP="00FD7632">
      <w:pPr>
        <w:spacing w:after="0" w:line="276" w:lineRule="auto"/>
        <w:jc w:val="both"/>
        <w:rPr>
          <w:rFonts w:eastAsia="Calibri" w:cstheme="minorHAnsi"/>
          <w:color w:val="00B0F0"/>
        </w:rPr>
      </w:pPr>
    </w:p>
    <w:p w14:paraId="46E74AA9" w14:textId="77777777" w:rsidR="0046576F" w:rsidRPr="001B29DF" w:rsidRDefault="0046576F">
      <w:pPr>
        <w:pStyle w:val="Nagwek2"/>
        <w:numPr>
          <w:ilvl w:val="0"/>
          <w:numId w:val="34"/>
        </w:numPr>
        <w:ind w:left="284" w:hanging="284"/>
        <w:rPr>
          <w:rFonts w:asciiTheme="minorHAnsi" w:hAnsiTheme="minorHAnsi" w:cstheme="minorHAnsi"/>
          <w:sz w:val="22"/>
          <w:szCs w:val="22"/>
        </w:rPr>
      </w:pPr>
      <w:bookmarkStart w:id="45" w:name="_Toc144278214"/>
      <w:r w:rsidRPr="001B29DF">
        <w:rPr>
          <w:rFonts w:asciiTheme="minorHAnsi" w:hAnsiTheme="minorHAnsi" w:cstheme="minorHAnsi"/>
          <w:sz w:val="22"/>
          <w:szCs w:val="22"/>
        </w:rPr>
        <w:t>Rolnictwo</w:t>
      </w:r>
      <w:bookmarkEnd w:id="45"/>
    </w:p>
    <w:p w14:paraId="322809FD" w14:textId="071397DA" w:rsidR="0046576F" w:rsidRPr="001B29DF" w:rsidRDefault="0046576F" w:rsidP="0046576F">
      <w:pPr>
        <w:spacing w:after="0" w:line="276" w:lineRule="auto"/>
        <w:jc w:val="both"/>
        <w:rPr>
          <w:rFonts w:eastAsia="Times New Roman" w:cstheme="minorHAnsi"/>
          <w:kern w:val="2"/>
          <w:lang w:eastAsia="pl-PL"/>
          <w14:ligatures w14:val="standardContextual"/>
        </w:rPr>
      </w:pPr>
      <w:r w:rsidRPr="001B29DF">
        <w:rPr>
          <w:rFonts w:eastAsia="Times New Roman" w:cstheme="minorHAnsi"/>
          <w:kern w:val="2"/>
          <w:lang w:eastAsia="pl-PL"/>
          <w14:ligatures w14:val="standardContextual"/>
        </w:rPr>
        <w:t>Z waloryzacji rolniczej przestrzeni produkcyjnej Instytutu Uprawy Nawożenia i Gleboznawstwa Państwowego Instytutu Badawczego w Puławach wynika, że na większości obszaru LGD występuje region rolniczy Wejherowsko-Miastecki charakteryzujący się zróżnicowaniem rzeźby terenu, przewagą piaszczystych gleb o odczynie kwaśnym i bardzo kwaśnym. Dominuje tu kompleks żytni słaby i bardzo słaby, uprawia się żyto, owies, ziemniaki. Są sprzyjające warunki do hodowli owiec. Tylko północn</w:t>
      </w:r>
      <w:r w:rsidR="00996696" w:rsidRPr="004317FB">
        <w:rPr>
          <w:rFonts w:eastAsia="Times New Roman" w:cstheme="minorHAnsi"/>
          <w:kern w:val="2"/>
          <w:lang w:eastAsia="pl-PL"/>
          <w14:ligatures w14:val="standardContextual"/>
        </w:rPr>
        <w:t>ą</w:t>
      </w:r>
      <w:r w:rsidRPr="001B29DF">
        <w:rPr>
          <w:rFonts w:eastAsia="Times New Roman" w:cstheme="minorHAnsi"/>
          <w:kern w:val="2"/>
          <w:lang w:eastAsia="pl-PL"/>
          <w14:ligatures w14:val="standardContextual"/>
        </w:rPr>
        <w:t xml:space="preserve"> część gminy Łęczyce objęta jest zasięgiem Regionu Słupsko – Żarnowieckiego, w którym dominuje kompleks pszenno-dobry i pszenno-żytni. W strukturze użytkowania dominują użytki rolne. Panują korzystne warunki do uprawy zbóż, ziemniaków i roślin oleistych.</w:t>
      </w:r>
    </w:p>
    <w:p w14:paraId="45140B86" w14:textId="410DDF5E" w:rsidR="0046576F" w:rsidRPr="007365D1" w:rsidRDefault="0046576F" w:rsidP="0046576F">
      <w:pPr>
        <w:spacing w:after="0" w:line="276" w:lineRule="auto"/>
        <w:jc w:val="both"/>
        <w:rPr>
          <w:rFonts w:eastAsia="Times New Roman" w:cstheme="minorHAnsi"/>
          <w:kern w:val="2"/>
          <w:lang w:eastAsia="pl-PL"/>
          <w14:ligatures w14:val="standardContextual"/>
        </w:rPr>
      </w:pPr>
      <w:r w:rsidRPr="001B29DF">
        <w:rPr>
          <w:rFonts w:eastAsia="Times New Roman" w:cstheme="minorHAnsi"/>
          <w:kern w:val="2"/>
          <w:lang w:eastAsia="pl-PL"/>
          <w14:ligatures w14:val="standardContextual"/>
        </w:rPr>
        <w:t xml:space="preserve">Gospodarstwa rolne zajmują powierzchnię 32 337,38 ha, tj. 50,44% ogółu powierzchni obszaru. </w:t>
      </w:r>
      <w:r w:rsidRPr="007365D1">
        <w:rPr>
          <w:rFonts w:eastAsia="Times New Roman" w:cstheme="minorHAnsi"/>
          <w:kern w:val="2"/>
          <w:lang w:eastAsia="pl-PL"/>
          <w14:ligatures w14:val="standardContextual"/>
        </w:rPr>
        <w:t>Jednakże dzieląc na dalsze części składowe obu grup, okazuje się iż główną powierzchnię zajmują lasy tj. aż 40,57% i grunty orne – 37</w:t>
      </w:r>
      <w:r w:rsidR="007365D1">
        <w:rPr>
          <w:rFonts w:eastAsia="Times New Roman" w:cstheme="minorHAnsi"/>
          <w:kern w:val="2"/>
          <w:lang w:eastAsia="pl-PL"/>
          <w14:ligatures w14:val="standardContextual"/>
        </w:rPr>
        <w:t>,</w:t>
      </w:r>
      <w:r w:rsidRPr="007365D1">
        <w:rPr>
          <w:rFonts w:eastAsia="Times New Roman" w:cstheme="minorHAnsi"/>
          <w:kern w:val="2"/>
          <w:lang w:eastAsia="pl-PL"/>
          <w14:ligatures w14:val="standardContextual"/>
        </w:rPr>
        <w:t xml:space="preserve">46%. </w:t>
      </w:r>
    </w:p>
    <w:p w14:paraId="2D0ADAA3" w14:textId="53DC5CB6" w:rsidR="0046576F" w:rsidRDefault="0046576F" w:rsidP="0046576F">
      <w:pPr>
        <w:spacing w:after="0" w:line="276" w:lineRule="auto"/>
        <w:jc w:val="both"/>
        <w:rPr>
          <w:rFonts w:eastAsia="Times New Roman" w:cstheme="minorHAnsi"/>
          <w:kern w:val="2"/>
          <w:lang w:eastAsia="pl-PL"/>
          <w14:ligatures w14:val="standardContextual"/>
        </w:rPr>
      </w:pPr>
      <w:r w:rsidRPr="001B29DF">
        <w:rPr>
          <w:rFonts w:eastAsia="Times New Roman" w:cstheme="minorHAnsi"/>
          <w:kern w:val="2"/>
          <w:lang w:eastAsia="pl-PL"/>
          <w14:ligatures w14:val="standardContextual"/>
        </w:rPr>
        <w:t xml:space="preserve">Na terenie LGD dominują małe i średnie gospodarstwa rolne (29,22% o powierzchni 5 a 10 ha oraz 28,53% o  powierzchni między 1 a 5ha). Natomiast średnia powierzchnia gospodarstwa na obszarze LGD wynosi 14,95 ha. 1539 gospodarstw było nastawionych </w:t>
      </w:r>
      <w:r w:rsidR="00896C39" w:rsidRPr="004317FB">
        <w:rPr>
          <w:rFonts w:eastAsia="Times New Roman" w:cstheme="minorHAnsi"/>
          <w:kern w:val="2"/>
          <w:lang w:eastAsia="pl-PL"/>
          <w14:ligatures w14:val="standardContextual"/>
        </w:rPr>
        <w:t>na</w:t>
      </w:r>
      <w:r w:rsidR="00896C39">
        <w:rPr>
          <w:rFonts w:eastAsia="Times New Roman" w:cstheme="minorHAnsi"/>
          <w:kern w:val="2"/>
          <w:lang w:eastAsia="pl-PL"/>
          <w14:ligatures w14:val="standardContextual"/>
        </w:rPr>
        <w:t xml:space="preserve"> </w:t>
      </w:r>
      <w:r w:rsidRPr="001B29DF">
        <w:rPr>
          <w:rFonts w:eastAsia="Times New Roman" w:cstheme="minorHAnsi"/>
          <w:kern w:val="2"/>
          <w:lang w:eastAsia="pl-PL"/>
          <w14:ligatures w14:val="standardContextual"/>
        </w:rPr>
        <w:t>produkcję rolnicz</w:t>
      </w:r>
      <w:r w:rsidR="00896C39" w:rsidRPr="009B5B98">
        <w:rPr>
          <w:rFonts w:eastAsia="Times New Roman" w:cstheme="minorHAnsi"/>
          <w:color w:val="00B050"/>
          <w:kern w:val="2"/>
          <w:lang w:eastAsia="pl-PL"/>
          <w14:ligatures w14:val="standardContextual"/>
        </w:rPr>
        <w:t>ą</w:t>
      </w:r>
      <w:r w:rsidRPr="001B29DF">
        <w:rPr>
          <w:rFonts w:eastAsia="Times New Roman" w:cstheme="minorHAnsi"/>
          <w:kern w:val="2"/>
          <w:lang w:eastAsia="pl-PL"/>
          <w14:ligatures w14:val="standardContextual"/>
        </w:rPr>
        <w:t xml:space="preserve"> przeznaczoną na sprzedaż </w:t>
      </w:r>
      <w:r w:rsidRPr="009B5B98">
        <w:rPr>
          <w:rFonts w:eastAsia="Times New Roman" w:cstheme="minorHAnsi"/>
          <w:strike/>
          <w:color w:val="00B050"/>
          <w:kern w:val="2"/>
          <w:lang w:eastAsia="pl-PL"/>
          <w14:ligatures w14:val="standardContextual"/>
        </w:rPr>
        <w:t>a</w:t>
      </w:r>
      <w:r w:rsidRPr="001B29DF">
        <w:rPr>
          <w:rFonts w:eastAsia="Times New Roman" w:cstheme="minorHAnsi"/>
          <w:kern w:val="2"/>
          <w:lang w:eastAsia="pl-PL"/>
          <w14:ligatures w14:val="standardContextual"/>
        </w:rPr>
        <w:t xml:space="preserve"> natomiast 261 gospodarstw to te, w których końcowa produkcja rolnicza przeznaczona była głównie (w tym wyłącznie) na samozaopatrzenie. Klasyfikując gospodarstwa rolnicze wg źródeł dochodów, dochód z działalności rolniczej 869 gospodarstw łączyło z dochodem z pracy najemnej,  547 z dochodem z innych niezarobkowych źródeł poza emeryturą i rentą, 545 z dochodem z emerytury i renty, 467 z dochodem z pozarolniczej działalności gospodarczej. Wniosek jaki się tu nasuwa, to </w:t>
      </w:r>
      <w:bookmarkStart w:id="46" w:name="_Hlk135898124"/>
      <w:r w:rsidRPr="001B29DF">
        <w:rPr>
          <w:rFonts w:eastAsia="Times New Roman" w:cstheme="minorHAnsi"/>
          <w:kern w:val="2"/>
          <w:lang w:eastAsia="pl-PL"/>
          <w14:ligatures w14:val="standardContextual"/>
        </w:rPr>
        <w:t xml:space="preserve">słaba samowystarczalność ekonomiczna </w:t>
      </w:r>
      <w:r w:rsidR="00235358">
        <w:rPr>
          <w:rFonts w:eastAsia="Times New Roman" w:cstheme="minorHAnsi"/>
          <w:kern w:val="2"/>
          <w:lang w:eastAsia="pl-PL"/>
          <w14:ligatures w14:val="standardContextual"/>
        </w:rPr>
        <w:t xml:space="preserve">małych </w:t>
      </w:r>
      <w:r w:rsidRPr="001B29DF">
        <w:rPr>
          <w:rFonts w:eastAsia="Times New Roman" w:cstheme="minorHAnsi"/>
          <w:kern w:val="2"/>
          <w:lang w:eastAsia="pl-PL"/>
          <w14:ligatures w14:val="standardContextual"/>
        </w:rPr>
        <w:t>gospodarstw rolnych</w:t>
      </w:r>
      <w:bookmarkEnd w:id="46"/>
      <w:r w:rsidRPr="001B29DF">
        <w:rPr>
          <w:rFonts w:eastAsia="Times New Roman" w:cstheme="minorHAnsi"/>
          <w:kern w:val="2"/>
          <w:lang w:eastAsia="pl-PL"/>
          <w14:ligatures w14:val="standardContextual"/>
        </w:rPr>
        <w:t>. Szansą dla tych gospodarstw jest rozwijanie funkcji pozarolniczych. 1549 gospodarstw rolnych prowadzi sprzedaż własnych produktów rolnych. 40% użytków rolnych zajmują uprawy różnych zbóż (najwięcej, bo 13% ogółu upraw stanowią mieszanki zbożowe. Kolejn</w:t>
      </w:r>
      <w:r w:rsidR="00896C39" w:rsidRPr="009B5B98">
        <w:rPr>
          <w:rFonts w:eastAsia="Times New Roman" w:cstheme="minorHAnsi"/>
          <w:color w:val="00B050"/>
          <w:kern w:val="2"/>
          <w:lang w:eastAsia="pl-PL"/>
          <w14:ligatures w14:val="standardContextual"/>
        </w:rPr>
        <w:t>y</w:t>
      </w:r>
      <w:r w:rsidRPr="001B29DF">
        <w:rPr>
          <w:rFonts w:eastAsia="Times New Roman" w:cstheme="minorHAnsi"/>
          <w:kern w:val="2"/>
          <w:lang w:eastAsia="pl-PL"/>
          <w14:ligatures w14:val="standardContextual"/>
        </w:rPr>
        <w:t xml:space="preserve"> typ upraw to trwałe użytki zielone – 27% powierzchni upraw rolnych</w:t>
      </w:r>
      <w:r w:rsidR="00896C39" w:rsidRPr="009B5B98">
        <w:rPr>
          <w:rFonts w:eastAsia="Times New Roman" w:cstheme="minorHAnsi"/>
          <w:color w:val="00B050"/>
          <w:kern w:val="2"/>
          <w:lang w:eastAsia="pl-PL"/>
          <w14:ligatures w14:val="standardContextual"/>
        </w:rPr>
        <w:t>)</w:t>
      </w:r>
      <w:r w:rsidRPr="001B29DF">
        <w:rPr>
          <w:rFonts w:eastAsia="Times New Roman" w:cstheme="minorHAnsi"/>
          <w:kern w:val="2"/>
          <w:lang w:eastAsia="pl-PL"/>
          <w14:ligatures w14:val="standardContextual"/>
        </w:rPr>
        <w:t>.</w:t>
      </w:r>
    </w:p>
    <w:p w14:paraId="5E94FE2D" w14:textId="77777777" w:rsidR="008C7F69" w:rsidRPr="001B29DF" w:rsidRDefault="008C7F69" w:rsidP="0046576F">
      <w:pPr>
        <w:spacing w:after="0" w:line="276" w:lineRule="auto"/>
        <w:jc w:val="both"/>
        <w:rPr>
          <w:rFonts w:eastAsia="Times New Roman" w:cstheme="minorHAnsi"/>
          <w:kern w:val="2"/>
          <w:lang w:eastAsia="pl-PL"/>
          <w14:ligatures w14:val="standardContextual"/>
        </w:rPr>
      </w:pPr>
    </w:p>
    <w:p w14:paraId="405CB821" w14:textId="4141C101" w:rsidR="00C90F26" w:rsidRPr="00C90F26" w:rsidRDefault="00C90F26" w:rsidP="00C90F26">
      <w:pPr>
        <w:pStyle w:val="Legenda"/>
        <w:keepNext/>
        <w:rPr>
          <w:sz w:val="22"/>
          <w:szCs w:val="22"/>
        </w:rPr>
      </w:pPr>
      <w:bookmarkStart w:id="47" w:name="_Toc135994234"/>
      <w:r w:rsidRPr="00C90F26">
        <w:rPr>
          <w:sz w:val="22"/>
          <w:szCs w:val="22"/>
        </w:rPr>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5</w:t>
      </w:r>
      <w:r w:rsidRPr="00C90F26">
        <w:rPr>
          <w:sz w:val="22"/>
          <w:szCs w:val="22"/>
        </w:rPr>
        <w:fldChar w:fldCharType="end"/>
      </w:r>
      <w:r w:rsidRPr="00C90F26">
        <w:rPr>
          <w:sz w:val="22"/>
          <w:szCs w:val="22"/>
        </w:rPr>
        <w:t xml:space="preserve"> Wielkość gospodarstw rolnych</w:t>
      </w:r>
      <w:bookmarkEnd w:id="47"/>
    </w:p>
    <w:p w14:paraId="06AEFEDB" w14:textId="77777777" w:rsidR="0046576F" w:rsidRPr="001B29DF" w:rsidRDefault="0046576F" w:rsidP="0046576F">
      <w:pPr>
        <w:spacing w:after="0" w:line="276" w:lineRule="auto"/>
        <w:jc w:val="center"/>
        <w:rPr>
          <w:rFonts w:eastAsia="Calibri" w:cstheme="minorHAnsi"/>
          <w:b/>
          <w:bCs/>
          <w:kern w:val="2"/>
          <w14:ligatures w14:val="standardContextual"/>
        </w:rPr>
      </w:pPr>
      <w:r w:rsidRPr="001B29DF">
        <w:rPr>
          <w:rFonts w:cstheme="minorHAnsi"/>
          <w:noProof/>
          <w:kern w:val="2"/>
          <w14:ligatures w14:val="standardContextual"/>
        </w:rPr>
        <w:drawing>
          <wp:inline distT="0" distB="0" distL="0" distR="0" wp14:anchorId="4F5E3A15" wp14:editId="1B096999">
            <wp:extent cx="4572000" cy="2743200"/>
            <wp:effectExtent l="0" t="0" r="0" b="0"/>
            <wp:docPr id="1648660287" name="Wykres 1648660287">
              <a:extLst xmlns:a="http://schemas.openxmlformats.org/drawingml/2006/main">
                <a:ext uri="{FF2B5EF4-FFF2-40B4-BE49-F238E27FC236}">
                  <a16:creationId xmlns:a16="http://schemas.microsoft.com/office/drawing/2014/main" id="{CD65D495-D8FB-D326-564A-D498A7083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73D41B" w14:textId="77777777" w:rsidR="0046576F" w:rsidRPr="001B29DF" w:rsidRDefault="0046576F" w:rsidP="0046576F">
      <w:pPr>
        <w:spacing w:after="0" w:line="276" w:lineRule="auto"/>
        <w:jc w:val="both"/>
        <w:rPr>
          <w:rFonts w:eastAsia="Times New Roman" w:cstheme="minorHAnsi"/>
          <w:kern w:val="2"/>
          <w:lang w:eastAsia="pl-PL"/>
          <w14:ligatures w14:val="standardContextual"/>
        </w:rPr>
      </w:pPr>
      <w:bookmarkStart w:id="48" w:name="_Hlk128575068"/>
      <w:r w:rsidRPr="001B29DF">
        <w:rPr>
          <w:rFonts w:eastAsia="Times New Roman" w:cstheme="minorHAnsi"/>
          <w:kern w:val="2"/>
          <w:lang w:eastAsia="pl-PL"/>
          <w14:ligatures w14:val="standardContextual"/>
        </w:rPr>
        <w:lastRenderedPageBreak/>
        <w:t>Źródło: opracowanie własne na podstawie danych GUS, powszechny spis rolny 2020</w:t>
      </w:r>
    </w:p>
    <w:p w14:paraId="3A25495E" w14:textId="77777777" w:rsidR="008C7F69" w:rsidRDefault="008C7F69" w:rsidP="0046576F">
      <w:pPr>
        <w:spacing w:after="0" w:line="276" w:lineRule="auto"/>
        <w:jc w:val="both"/>
        <w:rPr>
          <w:rFonts w:eastAsia="Times New Roman" w:cstheme="minorHAnsi"/>
          <w:b/>
          <w:bCs/>
          <w:kern w:val="2"/>
          <w:lang w:eastAsia="pl-PL"/>
          <w14:ligatures w14:val="standardContextual"/>
        </w:rPr>
      </w:pPr>
    </w:p>
    <w:p w14:paraId="0AE4EB01" w14:textId="3119AFE7" w:rsidR="00C90F26" w:rsidRPr="00C90F26" w:rsidRDefault="00C90F26" w:rsidP="00C90F26">
      <w:pPr>
        <w:pStyle w:val="Legenda"/>
        <w:keepNext/>
        <w:rPr>
          <w:sz w:val="22"/>
          <w:szCs w:val="22"/>
        </w:rPr>
      </w:pPr>
      <w:bookmarkStart w:id="49" w:name="_Toc135994235"/>
      <w:bookmarkEnd w:id="48"/>
      <w:r w:rsidRPr="00C90F26">
        <w:rPr>
          <w:sz w:val="22"/>
          <w:szCs w:val="22"/>
        </w:rPr>
        <w:t xml:space="preserve">Wykres </w:t>
      </w:r>
      <w:r w:rsidRPr="00C90F26">
        <w:rPr>
          <w:sz w:val="22"/>
          <w:szCs w:val="22"/>
        </w:rPr>
        <w:fldChar w:fldCharType="begin"/>
      </w:r>
      <w:r w:rsidRPr="00C90F26">
        <w:rPr>
          <w:sz w:val="22"/>
          <w:szCs w:val="22"/>
        </w:rPr>
        <w:instrText xml:space="preserve"> SEQ Wykres \* ARABIC </w:instrText>
      </w:r>
      <w:r w:rsidRPr="00C90F26">
        <w:rPr>
          <w:sz w:val="22"/>
          <w:szCs w:val="22"/>
        </w:rPr>
        <w:fldChar w:fldCharType="separate"/>
      </w:r>
      <w:r w:rsidR="007A5D41">
        <w:rPr>
          <w:noProof/>
          <w:sz w:val="22"/>
          <w:szCs w:val="22"/>
        </w:rPr>
        <w:t>6</w:t>
      </w:r>
      <w:r w:rsidRPr="00C90F26">
        <w:rPr>
          <w:sz w:val="22"/>
          <w:szCs w:val="22"/>
        </w:rPr>
        <w:fldChar w:fldCharType="end"/>
      </w:r>
      <w:r w:rsidRPr="00C90F26">
        <w:rPr>
          <w:sz w:val="22"/>
          <w:szCs w:val="22"/>
        </w:rPr>
        <w:t xml:space="preserve"> Rodzaje upraw</w:t>
      </w:r>
      <w:bookmarkEnd w:id="49"/>
    </w:p>
    <w:p w14:paraId="07A3A8B7" w14:textId="77777777" w:rsidR="0046576F" w:rsidRPr="001B29DF" w:rsidRDefault="0046576F" w:rsidP="0046576F">
      <w:pPr>
        <w:spacing w:after="0" w:line="276" w:lineRule="auto"/>
        <w:jc w:val="center"/>
        <w:rPr>
          <w:rFonts w:eastAsia="Times New Roman" w:cstheme="minorHAnsi"/>
          <w:kern w:val="2"/>
          <w:lang w:eastAsia="pl-PL"/>
          <w14:ligatures w14:val="standardContextual"/>
        </w:rPr>
      </w:pPr>
      <w:r w:rsidRPr="001B29DF">
        <w:rPr>
          <w:rFonts w:cstheme="minorHAnsi"/>
          <w:noProof/>
          <w:kern w:val="2"/>
          <w14:ligatures w14:val="standardContextual"/>
        </w:rPr>
        <w:drawing>
          <wp:inline distT="0" distB="0" distL="0" distR="0" wp14:anchorId="78C98C6D" wp14:editId="671D1E77">
            <wp:extent cx="4572000" cy="2743200"/>
            <wp:effectExtent l="0" t="0" r="0" b="0"/>
            <wp:docPr id="1191692939" name="Wykres 1191692939">
              <a:extLst xmlns:a="http://schemas.openxmlformats.org/drawingml/2006/main">
                <a:ext uri="{FF2B5EF4-FFF2-40B4-BE49-F238E27FC236}">
                  <a16:creationId xmlns:a16="http://schemas.microsoft.com/office/drawing/2014/main" id="{282E8A0A-A6E1-4F82-904B-F09B48B6B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8C3A51" w14:textId="77777777" w:rsidR="0046576F" w:rsidRPr="001B29DF" w:rsidRDefault="0046576F" w:rsidP="0046576F">
      <w:pPr>
        <w:spacing w:after="0" w:line="276" w:lineRule="auto"/>
        <w:jc w:val="both"/>
        <w:rPr>
          <w:rFonts w:eastAsia="Times New Roman" w:cstheme="minorHAnsi"/>
          <w:color w:val="FF0000"/>
          <w:kern w:val="2"/>
          <w:lang w:eastAsia="pl-PL"/>
          <w14:ligatures w14:val="standardContextual"/>
        </w:rPr>
      </w:pPr>
      <w:r w:rsidRPr="001B29DF">
        <w:rPr>
          <w:rFonts w:eastAsia="Times New Roman" w:cstheme="minorHAnsi"/>
          <w:kern w:val="2"/>
          <w:lang w:eastAsia="pl-PL"/>
          <w14:ligatures w14:val="standardContextual"/>
        </w:rPr>
        <w:t>Źródło: opracowanie własne na podstawie danych GUS, powszechny spis rolny 2020</w:t>
      </w:r>
    </w:p>
    <w:p w14:paraId="6B8E2472" w14:textId="77777777" w:rsidR="0046576F" w:rsidRPr="001B29DF" w:rsidRDefault="0046576F" w:rsidP="0046576F">
      <w:pPr>
        <w:spacing w:after="0" w:line="276" w:lineRule="auto"/>
        <w:jc w:val="both"/>
        <w:rPr>
          <w:rFonts w:eastAsia="Times New Roman" w:cstheme="minorHAnsi"/>
          <w:color w:val="FF0000"/>
          <w:kern w:val="2"/>
          <w:lang w:eastAsia="pl-PL"/>
          <w14:ligatures w14:val="standardContextual"/>
        </w:rPr>
      </w:pPr>
    </w:p>
    <w:p w14:paraId="47192D10" w14:textId="1F236E08" w:rsidR="0046576F" w:rsidRDefault="0046576F" w:rsidP="0046576F">
      <w:pPr>
        <w:spacing w:after="0" w:line="276" w:lineRule="auto"/>
        <w:jc w:val="both"/>
        <w:rPr>
          <w:rFonts w:eastAsia="Times New Roman" w:cstheme="minorHAnsi"/>
          <w:kern w:val="2"/>
          <w:lang w:eastAsia="pl-PL"/>
          <w14:ligatures w14:val="standardContextual"/>
        </w:rPr>
      </w:pPr>
      <w:r w:rsidRPr="001B29DF">
        <w:rPr>
          <w:rFonts w:eastAsia="Times New Roman" w:cstheme="minorHAnsi"/>
          <w:kern w:val="2"/>
          <w:lang w:eastAsia="pl-PL"/>
          <w14:ligatures w14:val="standardContextual"/>
        </w:rPr>
        <w:t>Problemem przed jakim stoją rolnicy</w:t>
      </w:r>
      <w:r w:rsidR="005964E8">
        <w:rPr>
          <w:rFonts w:eastAsia="Times New Roman" w:cstheme="minorHAnsi"/>
          <w:kern w:val="2"/>
          <w:lang w:eastAsia="pl-PL"/>
          <w14:ligatures w14:val="standardContextual"/>
        </w:rPr>
        <w:t>, szczególnie mali,</w:t>
      </w:r>
      <w:r w:rsidRPr="001B29DF">
        <w:rPr>
          <w:rFonts w:eastAsia="Times New Roman" w:cstheme="minorHAnsi"/>
          <w:kern w:val="2"/>
          <w:lang w:eastAsia="pl-PL"/>
          <w14:ligatures w14:val="standardContextual"/>
        </w:rPr>
        <w:t xml:space="preserve"> to nawarstwianie się nieopłacalności produkcji rolnej, związanej ze spadkiem cen skupu poszczególnych produktów. W związku z tym rolnicy poszukują dodatkowych, pozarolniczych źródeł dochodów związanych z wykorzystaniem gospodarstw rolnych.</w:t>
      </w:r>
      <w:r w:rsidRPr="001B29DF">
        <w:rPr>
          <w:rFonts w:eastAsia="Times New Roman" w:cstheme="minorHAnsi"/>
          <w:color w:val="FF0000"/>
          <w:kern w:val="2"/>
          <w:lang w:eastAsia="pl-PL"/>
          <w14:ligatures w14:val="standardContextual"/>
        </w:rPr>
        <w:t xml:space="preserve"> </w:t>
      </w:r>
      <w:r w:rsidRPr="00235358">
        <w:rPr>
          <w:rFonts w:eastAsia="Times New Roman" w:cstheme="minorHAnsi"/>
          <w:kern w:val="2"/>
          <w:lang w:eastAsia="pl-PL"/>
          <w14:ligatures w14:val="standardContextual"/>
        </w:rPr>
        <w:t xml:space="preserve">Obecnie na obszarze LGD znajduje się </w:t>
      </w:r>
      <w:r w:rsidRPr="004317FB">
        <w:rPr>
          <w:rFonts w:eastAsia="Times New Roman" w:cstheme="minorHAnsi"/>
          <w:kern w:val="2"/>
          <w:lang w:eastAsia="pl-PL"/>
          <w14:ligatures w14:val="standardContextual"/>
        </w:rPr>
        <w:t>jedno gospodarstwo agroturystyczne</w:t>
      </w:r>
      <w:r w:rsidRPr="00235358">
        <w:rPr>
          <w:rFonts w:eastAsia="Times New Roman" w:cstheme="minorHAnsi"/>
          <w:kern w:val="2"/>
          <w:lang w:eastAsia="pl-PL"/>
          <w14:ligatures w14:val="standardContextual"/>
        </w:rPr>
        <w:t xml:space="preserve"> (w gminie Luzino - całoroczne). Z konsultacji społecznych ze strony rolników zgłaszano zapotrzebowanie na wsparcie utworzenia pozarolniczych funkcji gospodarstw rolnych takich jak gospodarstwa agroturystyczne czy zagrody edukacyjne. </w:t>
      </w:r>
    </w:p>
    <w:p w14:paraId="17259017" w14:textId="77777777" w:rsidR="00AF75A5" w:rsidRPr="00235358" w:rsidRDefault="00AF75A5" w:rsidP="0046576F">
      <w:pPr>
        <w:spacing w:after="0" w:line="276" w:lineRule="auto"/>
        <w:jc w:val="both"/>
        <w:rPr>
          <w:rFonts w:eastAsia="Times New Roman" w:cstheme="minorHAnsi"/>
          <w:kern w:val="2"/>
          <w:lang w:eastAsia="pl-PL"/>
          <w14:ligatures w14:val="standardContextual"/>
        </w:rPr>
      </w:pPr>
    </w:p>
    <w:p w14:paraId="1D654EE8"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50" w:name="_Toc144278215"/>
      <w:r w:rsidRPr="001B29DF">
        <w:rPr>
          <w:rFonts w:asciiTheme="minorHAnsi" w:eastAsia="Times New Roman" w:hAnsiTheme="minorHAnsi" w:cstheme="minorHAnsi"/>
          <w:sz w:val="22"/>
          <w:szCs w:val="22"/>
          <w:lang w:eastAsia="pl-PL"/>
        </w:rPr>
        <w:t>Tradycja i kultura</w:t>
      </w:r>
      <w:bookmarkEnd w:id="50"/>
    </w:p>
    <w:p w14:paraId="5290DDDE" w14:textId="08F38D2C"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Tereny LGD obejmują obszar w dużej mierze zamieszkały przez Kaszubów. Zgodnie ze spisem powszechnym z 2011 r. na terenie gmin Linia, Luzino oraz Szemud posługiwanie się językiem kaszubskim zadeklarowało powyżej 20% mieszkańców tych gmin. Jednocześnie we wszystkich gminach objętych LGD przynajmniej 10% ludności przyznało się do narodowości kaszubskiej. W gminach Linia, Luzino i Szemud wprowadzono język kaszubski jako język pomocniczy oraz ustalono dodatkowe nazwy miejscowości w języku kaszubskim</w:t>
      </w:r>
      <w:r w:rsidRPr="001B29DF">
        <w:rPr>
          <w:rFonts w:eastAsia="Calibri" w:cstheme="minorHAnsi"/>
        </w:rPr>
        <w:t xml:space="preserve"> wprowadzając </w:t>
      </w:r>
      <w:r w:rsidRPr="001B29DF">
        <w:rPr>
          <w:rFonts w:eastAsia="Times New Roman" w:cstheme="minorHAnsi"/>
          <w:lang w:eastAsia="pl-PL"/>
        </w:rPr>
        <w:t xml:space="preserve">dwujęzyczne tablice z nazwami miejscowości. Kultura kaszubska, na obszarze LGD rozwija się  dzięki rosnącej świadomości  społeczności lokalnej o jej roli w życiu społeczno-gospodarczym. Przejawem tego jest </w:t>
      </w:r>
      <w:bookmarkStart w:id="51" w:name="_Hlk135898191"/>
      <w:r w:rsidR="00235358">
        <w:rPr>
          <w:rFonts w:eastAsia="Times New Roman" w:cstheme="minorHAnsi"/>
          <w:lang w:eastAsia="pl-PL"/>
        </w:rPr>
        <w:t xml:space="preserve">aktywna </w:t>
      </w:r>
      <w:r w:rsidRPr="001B29DF">
        <w:rPr>
          <w:rFonts w:eastAsia="Times New Roman" w:cstheme="minorHAnsi"/>
          <w:lang w:eastAsia="pl-PL"/>
        </w:rPr>
        <w:t>działalność organizacji pozarządowych kultywujących tradycje kaszubskie</w:t>
      </w:r>
      <w:bookmarkEnd w:id="51"/>
      <w:r w:rsidRPr="001B29DF">
        <w:rPr>
          <w:rFonts w:eastAsia="Times New Roman" w:cstheme="minorHAnsi"/>
          <w:lang w:eastAsia="pl-PL"/>
        </w:rPr>
        <w:t>.</w:t>
      </w:r>
    </w:p>
    <w:p w14:paraId="1A9C6159"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Widać wyraźnie tendencję do odtwarzania tradycyjnych zawodów i rzemiosła, przy czym jest ciągle niewystarczająca oferta pracy i praktyk rzemieślniczych dla młodych ludzi. Na uprawianiu tradycyjnego rzemiosła znają się ciągle w większości osoby starsze.</w:t>
      </w:r>
    </w:p>
    <w:p w14:paraId="7C4F42AF" w14:textId="46ACD902"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Najszerzej znaną i najpowszechniej uprawianą dziedziną kaszubskiej sztuki ludowej jest haft. Na obszarze LGD organizowany jest przez gminę Linia corocznie począwszy od roku 1996 konkurs haftu kaszubskiego. Początkowo była to impreza o zasięgu gminnym, później powiatowym, a następnie wojewódzkim. Obecnie mimo nazwy konkursu wojewódzkiego swoim zasięgiem wykracza  poza granice województwa pomorskiego (w konkursie od lat biorą udział hafciarze i hafciarki m.in. </w:t>
      </w:r>
      <w:r w:rsidR="004F79FC" w:rsidRPr="009B5B98">
        <w:rPr>
          <w:rFonts w:eastAsia="Times New Roman" w:cstheme="minorHAnsi"/>
          <w:color w:val="00B050"/>
          <w:lang w:eastAsia="pl-PL"/>
        </w:rPr>
        <w:t xml:space="preserve">ze: </w:t>
      </w:r>
      <w:r w:rsidRPr="001B29DF">
        <w:rPr>
          <w:rFonts w:eastAsia="Times New Roman" w:cstheme="minorHAnsi"/>
          <w:lang w:eastAsia="pl-PL"/>
        </w:rPr>
        <w:t xml:space="preserve">Śląska, Wielkopolski, Małopolski, Kujaw czy Mazur). Organizatorzy stawiają sobie za cel upowszechnianie wartości i piękna wszystkich szkół haftu kaszubskiego, rozbudzanie zainteresowania </w:t>
      </w:r>
      <w:r w:rsidRPr="001B29DF">
        <w:rPr>
          <w:rFonts w:eastAsia="Times New Roman" w:cstheme="minorHAnsi"/>
          <w:lang w:eastAsia="pl-PL"/>
        </w:rPr>
        <w:lastRenderedPageBreak/>
        <w:t>sztuką ludową, w szczególności  wśród młodych ludzi, aktywizowanie środowiska twórców zajmujących się haftem kaszubskim.</w:t>
      </w:r>
    </w:p>
    <w:p w14:paraId="07BE2BFD" w14:textId="77777777" w:rsidR="0046576F" w:rsidRPr="001B29DF" w:rsidRDefault="0046576F" w:rsidP="0046576F">
      <w:pPr>
        <w:spacing w:after="0" w:line="276" w:lineRule="auto"/>
        <w:jc w:val="both"/>
        <w:rPr>
          <w:rFonts w:eastAsia="Calibri" w:cstheme="minorHAnsi"/>
          <w:shd w:val="clear" w:color="auto" w:fill="FFFFFF"/>
        </w:rPr>
      </w:pPr>
      <w:r w:rsidRPr="001B29DF">
        <w:rPr>
          <w:rFonts w:eastAsia="Times New Roman" w:cstheme="minorHAnsi"/>
          <w:lang w:eastAsia="pl-PL"/>
        </w:rPr>
        <w:t xml:space="preserve">W gminie Linia prowadzi się również działania edukacyjne, pielęgnujące tradycje haftu kaszubskiego poprzez prowadzenie warsztatów haftu kaszubskiego dla uczniów szkół podstawowych. Dla dorosłych prowadzone są również warsztaty złotogłowia czyli wykonywania haftem tzw. złotnicy. Propagatorem kultury i tradycji kaszubskiej na obszarze Gminy Linia jest Zespół Pieśni i Tańca </w:t>
      </w:r>
      <w:proofErr w:type="spellStart"/>
      <w:r w:rsidRPr="001B29DF">
        <w:rPr>
          <w:rFonts w:eastAsia="Calibri" w:cstheme="minorHAnsi"/>
          <w:shd w:val="clear" w:color="auto" w:fill="FFFFFF"/>
        </w:rPr>
        <w:t>Kaszëbskô</w:t>
      </w:r>
      <w:proofErr w:type="spellEnd"/>
      <w:r w:rsidRPr="001B29DF">
        <w:rPr>
          <w:rFonts w:eastAsia="Calibri" w:cstheme="minorHAnsi"/>
          <w:shd w:val="clear" w:color="auto" w:fill="FFFFFF"/>
        </w:rPr>
        <w:t xml:space="preserve"> </w:t>
      </w:r>
      <w:proofErr w:type="spellStart"/>
      <w:r w:rsidRPr="001B29DF">
        <w:rPr>
          <w:rFonts w:eastAsia="Calibri" w:cstheme="minorHAnsi"/>
          <w:shd w:val="clear" w:color="auto" w:fill="FFFFFF"/>
        </w:rPr>
        <w:t>Rodzëzna</w:t>
      </w:r>
      <w:proofErr w:type="spellEnd"/>
      <w:r w:rsidRPr="001B29DF">
        <w:rPr>
          <w:rFonts w:eastAsia="Calibri" w:cstheme="minorHAnsi"/>
          <w:shd w:val="clear" w:color="auto" w:fill="FFFFFF"/>
        </w:rPr>
        <w:t xml:space="preserve"> działający przy Gminnym Domu Kultury w Lini. Chór Pięciolinia działający przy GDK śpiewa pieśni w języku polskim i kaszubskim. Organizowane są także warsztaty literacko- plastyczne z mitologii kaszubskiej poprzez działania literacko- plastyczne. Na terenie gminy prowadzone są także eliminacje gminne do konkursów j. kaszubskiego szczebla powiatowego tj. konkursu recytatorskiego  </w:t>
      </w:r>
      <w:proofErr w:type="spellStart"/>
      <w:r w:rsidRPr="001B29DF">
        <w:rPr>
          <w:rFonts w:eastAsia="Calibri" w:cstheme="minorHAnsi"/>
          <w:shd w:val="clear" w:color="auto" w:fill="FFFFFF"/>
        </w:rPr>
        <w:t>Rodnô</w:t>
      </w:r>
      <w:proofErr w:type="spellEnd"/>
      <w:r w:rsidRPr="001B29DF">
        <w:rPr>
          <w:rFonts w:eastAsia="Calibri" w:cstheme="minorHAnsi"/>
          <w:shd w:val="clear" w:color="auto" w:fill="FFFFFF"/>
        </w:rPr>
        <w:t xml:space="preserve"> </w:t>
      </w:r>
      <w:proofErr w:type="spellStart"/>
      <w:r w:rsidRPr="001B29DF">
        <w:rPr>
          <w:rFonts w:eastAsia="Calibri" w:cstheme="minorHAnsi"/>
          <w:shd w:val="clear" w:color="auto" w:fill="FFFFFF"/>
        </w:rPr>
        <w:t>Mòwa</w:t>
      </w:r>
      <w:proofErr w:type="spellEnd"/>
      <w:r w:rsidRPr="001B29DF">
        <w:rPr>
          <w:rFonts w:eastAsia="Calibri" w:cstheme="minorHAnsi"/>
          <w:shd w:val="clear" w:color="auto" w:fill="FFFFFF"/>
        </w:rPr>
        <w:t xml:space="preserve"> i "</w:t>
      </w:r>
      <w:proofErr w:type="spellStart"/>
      <w:r w:rsidRPr="001B29DF">
        <w:rPr>
          <w:rFonts w:eastAsia="Calibri" w:cstheme="minorHAnsi"/>
          <w:shd w:val="clear" w:color="auto" w:fill="FFFFFF"/>
        </w:rPr>
        <w:t>Méster</w:t>
      </w:r>
      <w:proofErr w:type="spellEnd"/>
      <w:r w:rsidRPr="001B29DF">
        <w:rPr>
          <w:rFonts w:eastAsia="Calibri" w:cstheme="minorHAnsi"/>
          <w:shd w:val="clear" w:color="auto" w:fill="FFFFFF"/>
        </w:rPr>
        <w:t xml:space="preserve"> </w:t>
      </w:r>
      <w:proofErr w:type="spellStart"/>
      <w:r w:rsidRPr="001B29DF">
        <w:rPr>
          <w:rFonts w:eastAsia="Calibri" w:cstheme="minorHAnsi"/>
          <w:shd w:val="clear" w:color="auto" w:fill="FFFFFF"/>
        </w:rPr>
        <w:t>Bëlnégò</w:t>
      </w:r>
      <w:proofErr w:type="spellEnd"/>
      <w:r w:rsidRPr="001B29DF">
        <w:rPr>
          <w:rFonts w:eastAsia="Calibri" w:cstheme="minorHAnsi"/>
          <w:shd w:val="clear" w:color="auto" w:fill="FFFFFF"/>
        </w:rPr>
        <w:t xml:space="preserve"> </w:t>
      </w:r>
      <w:proofErr w:type="spellStart"/>
      <w:r w:rsidRPr="001B29DF">
        <w:rPr>
          <w:rFonts w:eastAsia="Calibri" w:cstheme="minorHAnsi"/>
          <w:shd w:val="clear" w:color="auto" w:fill="FFFFFF"/>
        </w:rPr>
        <w:t>Czëtaniô</w:t>
      </w:r>
      <w:proofErr w:type="spellEnd"/>
      <w:r w:rsidRPr="001B29DF">
        <w:rPr>
          <w:rFonts w:eastAsia="Calibri" w:cstheme="minorHAnsi"/>
          <w:shd w:val="clear" w:color="auto" w:fill="FFFFFF"/>
        </w:rPr>
        <w:t>".</w:t>
      </w:r>
    </w:p>
    <w:p w14:paraId="25AA387E" w14:textId="77777777" w:rsidR="0046576F" w:rsidRPr="001B29DF" w:rsidRDefault="0046576F" w:rsidP="0046576F">
      <w:pPr>
        <w:spacing w:after="0" w:line="276" w:lineRule="auto"/>
        <w:jc w:val="both"/>
        <w:rPr>
          <w:rFonts w:eastAsia="Times New Roman" w:cstheme="minorHAnsi"/>
          <w:lang w:eastAsia="pl-PL"/>
        </w:rPr>
      </w:pPr>
      <w:r w:rsidRPr="001B29DF">
        <w:rPr>
          <w:rFonts w:eastAsia="Calibri" w:cstheme="minorHAnsi"/>
          <w:shd w:val="clear" w:color="auto" w:fill="FFFFFF"/>
        </w:rPr>
        <w:t xml:space="preserve">W gminie Luzino w dwóch szkołach prowadzone są lekcje języka kaszubskiego. Na terenie gminy działa Związek Kaszubów. </w:t>
      </w:r>
      <w:r w:rsidRPr="001B29DF">
        <w:rPr>
          <w:rFonts w:eastAsia="Times New Roman" w:cstheme="minorHAnsi"/>
          <w:lang w:eastAsia="pl-PL"/>
        </w:rPr>
        <w:t xml:space="preserve">Gmina Luzino na swym terenie także promuje zwyczaje i kulturę kaszubską poprzez organizacje wydarzeń kulturalnych przez Gminny Ośrodek Kultury w Luzinie takich jak: </w:t>
      </w:r>
      <w:r w:rsidRPr="001B29DF">
        <w:rPr>
          <w:rFonts w:eastAsia="Times New Roman" w:cstheme="minorHAnsi"/>
          <w:i/>
          <w:iCs/>
          <w:lang w:eastAsia="pl-PL"/>
        </w:rPr>
        <w:t>Magia nocy świętojańskiej na Kaszubach</w:t>
      </w:r>
      <w:r w:rsidRPr="001B29DF">
        <w:rPr>
          <w:rFonts w:eastAsia="Times New Roman" w:cstheme="minorHAnsi"/>
          <w:lang w:eastAsia="pl-PL"/>
        </w:rPr>
        <w:t xml:space="preserve"> podczas której mieszkańcy mają okazję uczestniczyć w pokazach i warsztatach dla rodzin z m.in. tradycji kaszubsko - słowiańskich i staropolskich, wydarzenia </w:t>
      </w:r>
      <w:r w:rsidRPr="001B29DF">
        <w:rPr>
          <w:rFonts w:eastAsia="Times New Roman" w:cstheme="minorHAnsi"/>
          <w:i/>
          <w:iCs/>
          <w:lang w:eastAsia="pl-PL"/>
        </w:rPr>
        <w:t>Boże Narodzenie na Kaszubach</w:t>
      </w:r>
      <w:r w:rsidRPr="001B29DF">
        <w:rPr>
          <w:rFonts w:eastAsia="Times New Roman" w:cstheme="minorHAnsi"/>
          <w:lang w:eastAsia="pl-PL"/>
        </w:rPr>
        <w:t xml:space="preserve">, podczas którego prezentuje się tradycje związane z tym świętem na Kaszubach, Wydarzenie </w:t>
      </w:r>
      <w:r w:rsidRPr="001B29DF">
        <w:rPr>
          <w:rFonts w:eastAsia="Times New Roman" w:cstheme="minorHAnsi"/>
          <w:i/>
          <w:iCs/>
          <w:lang w:eastAsia="pl-PL"/>
        </w:rPr>
        <w:t>Wielkanoc na Kaszubach</w:t>
      </w:r>
      <w:r w:rsidRPr="001B29DF">
        <w:rPr>
          <w:rFonts w:eastAsia="Times New Roman" w:cstheme="minorHAnsi"/>
          <w:lang w:eastAsia="pl-PL"/>
        </w:rPr>
        <w:t xml:space="preserve"> ma za zadanie podtrzymanie kaszubskich tradycji kulinarnych. Tożsamość i związanie z miejscem przekłada się w gminie Luzino nawet na nadawanie nazw wydarzeniom sportowym artykułując Kaszuby dla np. </w:t>
      </w:r>
      <w:r w:rsidRPr="001B29DF">
        <w:rPr>
          <w:rFonts w:eastAsia="Times New Roman" w:cstheme="minorHAnsi"/>
          <w:i/>
          <w:iCs/>
          <w:lang w:eastAsia="pl-PL"/>
        </w:rPr>
        <w:t>Kaszubskiej Paraolimpiady</w:t>
      </w:r>
      <w:r w:rsidRPr="001B29DF">
        <w:rPr>
          <w:rFonts w:eastAsia="Times New Roman" w:cstheme="minorHAnsi"/>
          <w:lang w:eastAsia="pl-PL"/>
        </w:rPr>
        <w:t xml:space="preserve"> tj. imprezy, organizowanej przez społeczność Świetlicy Integracyjnej „Skrzydło Anioła”  w której uczestniczy co roku 130 niepełnosprawnych sportowców. Regionalny Teatr Dramatyczny z Luzina działający od roku 1936 z kilkoma okresami regresu spowodowanego np. wojną, i innymi zawirowaniami jest grupą wielopokoleniową - to dziadkowie, rodzice, dzieci, wnuki, który stawia na promocję i kultywowanie tradycji i kultury kaszubskiej. Teatr w przedstawieniach prezentowanych w języku kaszubskim stara się rekonstruować tradycje i zwyczaje kaszubskie, kaszubskie tańce, folklor, zachowując ducha patriotyzmu. </w:t>
      </w:r>
    </w:p>
    <w:p w14:paraId="0E45FA5D" w14:textId="77777777" w:rsidR="0046576F" w:rsidRPr="001B29DF" w:rsidRDefault="0046576F" w:rsidP="0046576F">
      <w:pPr>
        <w:spacing w:after="0" w:line="276" w:lineRule="auto"/>
        <w:jc w:val="both"/>
        <w:rPr>
          <w:rFonts w:eastAsia="Calibri" w:cstheme="minorHAnsi"/>
          <w:shd w:val="clear" w:color="auto" w:fill="FFFFFF"/>
        </w:rPr>
      </w:pPr>
      <w:r w:rsidRPr="001B29DF">
        <w:rPr>
          <w:rFonts w:eastAsia="Times New Roman" w:cstheme="minorHAnsi"/>
          <w:lang w:eastAsia="pl-PL"/>
        </w:rPr>
        <w:t xml:space="preserve">Także Gmina Szemud poprzez działania Gminnego Centrum Kultury Sportu i Rekreacji w Szemudzie prowadzi działania kultywujące tradycje i zwyczaje kaszubskie np. poprzez organizacje konkurów plastycznych skierowanych dla dzieci i dorosłych: </w:t>
      </w:r>
      <w:r w:rsidRPr="001B29DF">
        <w:rPr>
          <w:rFonts w:eastAsia="Times New Roman" w:cstheme="minorHAnsi"/>
          <w:i/>
          <w:iCs/>
          <w:lang w:eastAsia="pl-PL"/>
        </w:rPr>
        <w:t>Dawne i  współczesne zwyczaje sobótkowe w tradycji kaszubskiej</w:t>
      </w:r>
      <w:r w:rsidRPr="001B29DF">
        <w:rPr>
          <w:rFonts w:eastAsia="Times New Roman" w:cstheme="minorHAnsi"/>
          <w:lang w:eastAsia="pl-PL"/>
        </w:rPr>
        <w:t xml:space="preserve">. Dana gmina wychodząc naprzeciw potrzebom mieszkańców dotyczącej podtrzymywania tradycji lokalnej, regionalnej i pokazania bogatego spektrum  kultury kaszubskiej organizuje </w:t>
      </w:r>
      <w:r w:rsidRPr="001B29DF">
        <w:rPr>
          <w:rFonts w:eastAsia="Times New Roman" w:cstheme="minorHAnsi"/>
          <w:i/>
          <w:iCs/>
          <w:lang w:eastAsia="pl-PL"/>
        </w:rPr>
        <w:t>„Szemudzkie Dni Dziedzictwa Kulturowego”.</w:t>
      </w:r>
      <w:r w:rsidRPr="001B29DF">
        <w:rPr>
          <w:rFonts w:eastAsia="Times New Roman" w:cstheme="minorHAnsi"/>
          <w:lang w:eastAsia="pl-PL"/>
        </w:rPr>
        <w:t xml:space="preserve"> Ich celem jest utrwalenie  i upowszechnienie  kultury kaszubskiej oraz ukazanie jej we współczesnych  kontekstach, a także szeroko pojęta edukacja kulturalna i integracja pokoleniowa. Dla rozwoju kultury muzycznej jak i kaszubskiej na terenie Gminy Szemud odbywa się cyklicznie konkurs </w:t>
      </w:r>
      <w:r w:rsidRPr="001B29DF">
        <w:rPr>
          <w:rFonts w:eastAsia="Times New Roman" w:cstheme="minorHAnsi"/>
          <w:i/>
          <w:iCs/>
          <w:lang w:eastAsia="pl-PL"/>
        </w:rPr>
        <w:t>„Kaszubskiej Pieśni Bożonarodzeniowej”</w:t>
      </w:r>
      <w:r w:rsidRPr="001B29DF">
        <w:rPr>
          <w:rFonts w:eastAsia="Times New Roman" w:cstheme="minorHAnsi"/>
          <w:lang w:eastAsia="pl-PL"/>
        </w:rPr>
        <w:t xml:space="preserve"> tj. śpiewania kolęd kaszubskich skierowany do uczniów szkół podstawowych i przedszkoli. W strukturach </w:t>
      </w:r>
      <w:proofErr w:type="spellStart"/>
      <w:r w:rsidRPr="001B29DF">
        <w:rPr>
          <w:rFonts w:eastAsia="Times New Roman" w:cstheme="minorHAnsi"/>
          <w:lang w:eastAsia="pl-PL"/>
        </w:rPr>
        <w:t>GCKSi</w:t>
      </w:r>
      <w:proofErr w:type="spellEnd"/>
      <w:r w:rsidRPr="001B29DF">
        <w:rPr>
          <w:rFonts w:eastAsia="Times New Roman" w:cstheme="minorHAnsi"/>
          <w:lang w:eastAsia="pl-PL"/>
        </w:rPr>
        <w:t xml:space="preserve"> R w Szemudzie działa jeden z najbardziej aktywnych zespołów kaszubskich w regionie tj. Kaszubski Zespół Regionalny „</w:t>
      </w:r>
      <w:proofErr w:type="spellStart"/>
      <w:r w:rsidRPr="001B29DF">
        <w:rPr>
          <w:rFonts w:eastAsia="Times New Roman" w:cstheme="minorHAnsi"/>
          <w:lang w:eastAsia="pl-PL"/>
        </w:rPr>
        <w:t>Koleczkowianie</w:t>
      </w:r>
      <w:proofErr w:type="spellEnd"/>
      <w:r w:rsidRPr="001B29DF">
        <w:rPr>
          <w:rFonts w:eastAsia="Times New Roman" w:cstheme="minorHAnsi"/>
          <w:lang w:eastAsia="pl-PL"/>
        </w:rPr>
        <w:t>” istniejący od roku 1973.</w:t>
      </w:r>
    </w:p>
    <w:p w14:paraId="4FC676FD" w14:textId="675F7EF6" w:rsidR="0046576F" w:rsidRDefault="0046576F" w:rsidP="00541696">
      <w:pPr>
        <w:spacing w:after="0" w:line="276" w:lineRule="auto"/>
        <w:jc w:val="both"/>
        <w:rPr>
          <w:rFonts w:eastAsia="Times New Roman" w:cstheme="minorHAnsi"/>
          <w:lang w:eastAsia="pl-PL"/>
        </w:rPr>
      </w:pPr>
      <w:r w:rsidRPr="00235358">
        <w:rPr>
          <w:rFonts w:eastAsia="Times New Roman" w:cstheme="minorHAnsi"/>
          <w:lang w:eastAsia="pl-PL"/>
        </w:rPr>
        <w:t xml:space="preserve">Należy podkreślić, że na terenie LGD </w:t>
      </w:r>
      <w:bookmarkStart w:id="52" w:name="_Hlk135898235"/>
      <w:r w:rsidRPr="00235358">
        <w:rPr>
          <w:rFonts w:eastAsia="Times New Roman" w:cstheme="minorHAnsi"/>
          <w:lang w:eastAsia="pl-PL"/>
        </w:rPr>
        <w:t>brakuje jednak oferty,  odpowiedniej promocji  atrakcji kulturowych  obszaru oraz  tradycji kaszubskich</w:t>
      </w:r>
      <w:bookmarkEnd w:id="52"/>
      <w:r w:rsidRPr="00235358">
        <w:rPr>
          <w:rFonts w:eastAsia="Times New Roman" w:cstheme="minorHAnsi"/>
          <w:lang w:eastAsia="pl-PL"/>
        </w:rPr>
        <w:t xml:space="preserve">. Jest to tym istotniejsze, iż obecnie w gospodarce ceni się umiejętność wykorzystania potencjału zasobów lokalnych a mieszkańcy oczekują </w:t>
      </w:r>
      <w:bookmarkStart w:id="53" w:name="_Hlk135898256"/>
      <w:r w:rsidRPr="00235358">
        <w:rPr>
          <w:rFonts w:eastAsia="Times New Roman" w:cstheme="minorHAnsi"/>
          <w:lang w:eastAsia="pl-PL"/>
        </w:rPr>
        <w:t>zintensyfikowania działań dot</w:t>
      </w:r>
      <w:r w:rsidR="00235358" w:rsidRPr="00235358">
        <w:rPr>
          <w:rFonts w:eastAsia="Times New Roman" w:cstheme="minorHAnsi"/>
          <w:lang w:eastAsia="pl-PL"/>
        </w:rPr>
        <w:t>yczących</w:t>
      </w:r>
      <w:r w:rsidRPr="00235358">
        <w:rPr>
          <w:rFonts w:eastAsia="Times New Roman" w:cstheme="minorHAnsi"/>
          <w:lang w:eastAsia="pl-PL"/>
        </w:rPr>
        <w:t xml:space="preserve"> kultywowania zwyczajów i tradycji regionu</w:t>
      </w:r>
      <w:bookmarkEnd w:id="53"/>
      <w:r w:rsidRPr="00235358">
        <w:rPr>
          <w:rFonts w:eastAsia="Times New Roman" w:cstheme="minorHAnsi"/>
          <w:lang w:eastAsia="pl-PL"/>
        </w:rPr>
        <w:t xml:space="preserve">.  </w:t>
      </w:r>
    </w:p>
    <w:p w14:paraId="720B309D" w14:textId="77777777" w:rsidR="008C7F69" w:rsidRPr="00235358" w:rsidRDefault="008C7F69" w:rsidP="00541696">
      <w:pPr>
        <w:spacing w:after="0" w:line="276" w:lineRule="auto"/>
        <w:jc w:val="both"/>
        <w:rPr>
          <w:rFonts w:eastAsia="Times New Roman" w:cstheme="minorHAnsi"/>
          <w:lang w:eastAsia="pl-PL"/>
        </w:rPr>
      </w:pPr>
    </w:p>
    <w:p w14:paraId="0BCFB156"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54" w:name="_Toc78533210"/>
      <w:bookmarkStart w:id="55" w:name="_Toc144278216"/>
      <w:r w:rsidRPr="001B29DF">
        <w:rPr>
          <w:rFonts w:asciiTheme="minorHAnsi" w:eastAsia="Times New Roman" w:hAnsiTheme="minorHAnsi" w:cstheme="minorHAnsi"/>
          <w:sz w:val="22"/>
          <w:szCs w:val="22"/>
          <w:lang w:eastAsia="pl-PL"/>
        </w:rPr>
        <w:t>Turystyka</w:t>
      </w:r>
      <w:bookmarkEnd w:id="54"/>
      <w:bookmarkEnd w:id="55"/>
    </w:p>
    <w:p w14:paraId="39D2F986" w14:textId="672B689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Położenie geograficzne, </w:t>
      </w:r>
      <w:bookmarkStart w:id="56" w:name="_Hlk135898315"/>
      <w:r w:rsidRPr="001B29DF">
        <w:rPr>
          <w:rFonts w:eastAsia="Times New Roman" w:cstheme="minorHAnsi"/>
          <w:lang w:eastAsia="pl-PL"/>
        </w:rPr>
        <w:t xml:space="preserve">walory krajobrazowe </w:t>
      </w:r>
      <w:bookmarkEnd w:id="56"/>
      <w:r w:rsidRPr="001B29DF">
        <w:rPr>
          <w:rFonts w:eastAsia="Times New Roman" w:cstheme="minorHAnsi"/>
          <w:lang w:eastAsia="pl-PL"/>
        </w:rPr>
        <w:t xml:space="preserve">takie jak duża lesistość, liczba jezior oraz spokój (także ze względu na obszary chronione), bogata tradycja, tworzą korzystne warunki dla rozwoju turystyki </w:t>
      </w:r>
      <w:r w:rsidRPr="001B29DF">
        <w:rPr>
          <w:rFonts w:eastAsia="Times New Roman" w:cstheme="minorHAnsi"/>
          <w:lang w:eastAsia="pl-PL"/>
        </w:rPr>
        <w:br/>
        <w:t>i rekreacji. Pojawiają się coraz liczniej miejsca noclegowe, a co za tym idzie wprowadzanie atrakcji, sprzętów pozwalających na korzystanie z akwenów wodnych (sprzęt do pływania, wędkowania - pomosty). Tym bardziej</w:t>
      </w:r>
      <w:r w:rsidR="00C903F7" w:rsidRPr="002B0A1F">
        <w:rPr>
          <w:rFonts w:eastAsia="Times New Roman" w:cstheme="minorHAnsi"/>
          <w:lang w:eastAsia="pl-PL"/>
        </w:rPr>
        <w:t>,</w:t>
      </w:r>
      <w:r w:rsidRPr="002B0A1F">
        <w:rPr>
          <w:rFonts w:eastAsia="Times New Roman" w:cstheme="minorHAnsi"/>
          <w:lang w:eastAsia="pl-PL"/>
        </w:rPr>
        <w:t xml:space="preserve"> iż </w:t>
      </w:r>
      <w:r w:rsidRPr="001B29DF">
        <w:rPr>
          <w:rFonts w:eastAsia="Times New Roman" w:cstheme="minorHAnsi"/>
          <w:lang w:eastAsia="pl-PL"/>
        </w:rPr>
        <w:t>szansą rozwoju obszaru LGD jest wykorzystanie tendencji do rozwoju turystyki wiejskiej</w:t>
      </w:r>
      <w:r w:rsidR="002B0A1F">
        <w:rPr>
          <w:rFonts w:eastAsia="Times New Roman" w:cstheme="minorHAnsi"/>
          <w:lang w:eastAsia="pl-PL"/>
        </w:rPr>
        <w:t xml:space="preserve"> (poza dużymi ośrodkami, </w:t>
      </w:r>
      <w:r w:rsidR="002B0A1F">
        <w:rPr>
          <w:rFonts w:eastAsia="Times New Roman" w:cstheme="minorHAnsi"/>
          <w:lang w:eastAsia="pl-PL"/>
        </w:rPr>
        <w:lastRenderedPageBreak/>
        <w:t>kurortami)</w:t>
      </w:r>
      <w:r w:rsidRPr="001B29DF">
        <w:rPr>
          <w:rFonts w:eastAsia="Times New Roman" w:cstheme="minorHAnsi"/>
          <w:lang w:eastAsia="pl-PL"/>
        </w:rPr>
        <w:t xml:space="preserve"> oraz aktywnego sposobu spędzania czasu w trakcie wypoczynku (turystyka zrównoważona i ekoturystyka). </w:t>
      </w:r>
    </w:p>
    <w:p w14:paraId="6DBB55E1"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Szansą są także tendencje w intensywnym wykorzystaniu zasobów naturalnych i potencjału lokalnego w turystyce.</w:t>
      </w:r>
    </w:p>
    <w:p w14:paraId="3FB4E8C4" w14:textId="77777777" w:rsidR="00AF75A5" w:rsidRDefault="00AF75A5" w:rsidP="00AF75A5">
      <w:pPr>
        <w:pStyle w:val="Legenda"/>
        <w:keepNext/>
        <w:spacing w:after="0"/>
      </w:pPr>
    </w:p>
    <w:p w14:paraId="30151B41" w14:textId="2E2AB4B3" w:rsidR="00AF75A5" w:rsidRPr="00AF75A5" w:rsidRDefault="00AF75A5" w:rsidP="00AF75A5">
      <w:pPr>
        <w:pStyle w:val="Legenda"/>
        <w:keepNext/>
        <w:spacing w:after="0"/>
        <w:rPr>
          <w:sz w:val="22"/>
          <w:szCs w:val="22"/>
        </w:rPr>
      </w:pPr>
      <w:bookmarkStart w:id="57" w:name="_Toc136513365"/>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12</w:t>
      </w:r>
      <w:r w:rsidRPr="00AF75A5">
        <w:rPr>
          <w:sz w:val="22"/>
          <w:szCs w:val="22"/>
        </w:rPr>
        <w:fldChar w:fldCharType="end"/>
      </w:r>
      <w:r w:rsidRPr="00AF75A5">
        <w:rPr>
          <w:sz w:val="22"/>
          <w:szCs w:val="22"/>
        </w:rPr>
        <w:t xml:space="preserve"> Liczba miejsc noclegowych na terenie LGD stan na rok 2020</w:t>
      </w:r>
      <w:bookmarkEnd w:id="57"/>
    </w:p>
    <w:tbl>
      <w:tblPr>
        <w:tblStyle w:val="Tabela-Siatka"/>
        <w:tblW w:w="0" w:type="auto"/>
        <w:tblLook w:val="04A0" w:firstRow="1" w:lastRow="0" w:firstColumn="1" w:lastColumn="0" w:noHBand="0" w:noVBand="1"/>
      </w:tblPr>
      <w:tblGrid>
        <w:gridCol w:w="3070"/>
        <w:gridCol w:w="3070"/>
        <w:gridCol w:w="3071"/>
      </w:tblGrid>
      <w:tr w:rsidR="0046576F" w:rsidRPr="001B29DF" w14:paraId="019F322A" w14:textId="77777777" w:rsidTr="009B29A4">
        <w:tc>
          <w:tcPr>
            <w:tcW w:w="3070" w:type="dxa"/>
          </w:tcPr>
          <w:p w14:paraId="499A9933"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p>
        </w:tc>
        <w:tc>
          <w:tcPr>
            <w:tcW w:w="3070" w:type="dxa"/>
          </w:tcPr>
          <w:p w14:paraId="4AF4104B"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b/>
                <w:lang w:eastAsia="pl-PL"/>
              </w:rPr>
            </w:pPr>
            <w:r w:rsidRPr="001B29DF">
              <w:rPr>
                <w:rFonts w:eastAsia="Times New Roman" w:cstheme="minorHAnsi"/>
                <w:b/>
                <w:lang w:eastAsia="pl-PL"/>
              </w:rPr>
              <w:t>Liczba obiektów</w:t>
            </w:r>
          </w:p>
        </w:tc>
        <w:tc>
          <w:tcPr>
            <w:tcW w:w="3071" w:type="dxa"/>
          </w:tcPr>
          <w:p w14:paraId="1021F420"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b/>
                <w:lang w:eastAsia="pl-PL"/>
              </w:rPr>
            </w:pPr>
            <w:r w:rsidRPr="001B29DF">
              <w:rPr>
                <w:rFonts w:eastAsia="Times New Roman" w:cstheme="minorHAnsi"/>
                <w:b/>
                <w:lang w:eastAsia="pl-PL"/>
              </w:rPr>
              <w:t>Liczba miejsc</w:t>
            </w:r>
          </w:p>
        </w:tc>
      </w:tr>
      <w:tr w:rsidR="0046576F" w:rsidRPr="001B29DF" w14:paraId="10A0524F" w14:textId="77777777" w:rsidTr="009B29A4">
        <w:tc>
          <w:tcPr>
            <w:tcW w:w="3070" w:type="dxa"/>
          </w:tcPr>
          <w:p w14:paraId="5354341F"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Gmina Linia</w:t>
            </w:r>
          </w:p>
        </w:tc>
        <w:tc>
          <w:tcPr>
            <w:tcW w:w="3070" w:type="dxa"/>
          </w:tcPr>
          <w:p w14:paraId="60607250"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8</w:t>
            </w:r>
          </w:p>
        </w:tc>
        <w:tc>
          <w:tcPr>
            <w:tcW w:w="3071" w:type="dxa"/>
          </w:tcPr>
          <w:p w14:paraId="6F0E3F53"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58</w:t>
            </w:r>
          </w:p>
        </w:tc>
      </w:tr>
      <w:tr w:rsidR="0046576F" w:rsidRPr="001B29DF" w14:paraId="7C228206" w14:textId="77777777" w:rsidTr="009B29A4">
        <w:tc>
          <w:tcPr>
            <w:tcW w:w="3070" w:type="dxa"/>
          </w:tcPr>
          <w:p w14:paraId="71825D9D"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Gmina Łęczyce</w:t>
            </w:r>
          </w:p>
        </w:tc>
        <w:tc>
          <w:tcPr>
            <w:tcW w:w="3070" w:type="dxa"/>
          </w:tcPr>
          <w:p w14:paraId="314E43BA"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3 obiekty (w tym Hotel Godętowo)</w:t>
            </w:r>
          </w:p>
        </w:tc>
        <w:tc>
          <w:tcPr>
            <w:tcW w:w="3071" w:type="dxa"/>
          </w:tcPr>
          <w:p w14:paraId="2288FB6E"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78</w:t>
            </w:r>
          </w:p>
        </w:tc>
      </w:tr>
      <w:tr w:rsidR="0046576F" w:rsidRPr="001B29DF" w14:paraId="0D187E4D" w14:textId="77777777" w:rsidTr="009B29A4">
        <w:tc>
          <w:tcPr>
            <w:tcW w:w="3070" w:type="dxa"/>
          </w:tcPr>
          <w:p w14:paraId="52E322EE"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Gmina Luzino</w:t>
            </w:r>
          </w:p>
        </w:tc>
        <w:tc>
          <w:tcPr>
            <w:tcW w:w="3070" w:type="dxa"/>
          </w:tcPr>
          <w:p w14:paraId="6EBFDCF3"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 xml:space="preserve">8 obiekty w tym Hotel </w:t>
            </w:r>
            <w:proofErr w:type="spellStart"/>
            <w:r w:rsidRPr="001B29DF">
              <w:rPr>
                <w:rFonts w:eastAsia="Times New Roman" w:cstheme="minorHAnsi"/>
                <w:lang w:eastAsia="pl-PL"/>
              </w:rPr>
              <w:t>Czardzasz</w:t>
            </w:r>
            <w:proofErr w:type="spellEnd"/>
          </w:p>
        </w:tc>
        <w:tc>
          <w:tcPr>
            <w:tcW w:w="3071" w:type="dxa"/>
          </w:tcPr>
          <w:p w14:paraId="518C43F9"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161</w:t>
            </w:r>
          </w:p>
        </w:tc>
      </w:tr>
      <w:tr w:rsidR="0046576F" w:rsidRPr="001B29DF" w14:paraId="13BCAAEF" w14:textId="77777777" w:rsidTr="009B29A4">
        <w:trPr>
          <w:trHeight w:val="297"/>
        </w:trPr>
        <w:tc>
          <w:tcPr>
            <w:tcW w:w="3070" w:type="dxa"/>
          </w:tcPr>
          <w:p w14:paraId="7FB21773"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Gmina Szemud</w:t>
            </w:r>
          </w:p>
        </w:tc>
        <w:tc>
          <w:tcPr>
            <w:tcW w:w="3070" w:type="dxa"/>
          </w:tcPr>
          <w:p w14:paraId="6E3AA1EB"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21</w:t>
            </w:r>
          </w:p>
        </w:tc>
        <w:tc>
          <w:tcPr>
            <w:tcW w:w="3071" w:type="dxa"/>
          </w:tcPr>
          <w:p w14:paraId="5A629A0C"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249</w:t>
            </w:r>
          </w:p>
        </w:tc>
      </w:tr>
      <w:tr w:rsidR="0046576F" w:rsidRPr="001B29DF" w14:paraId="7F7B6794" w14:textId="77777777" w:rsidTr="009B29A4">
        <w:trPr>
          <w:trHeight w:val="297"/>
        </w:trPr>
        <w:tc>
          <w:tcPr>
            <w:tcW w:w="3070" w:type="dxa"/>
          </w:tcPr>
          <w:p w14:paraId="47F64DDE"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Razem</w:t>
            </w:r>
          </w:p>
        </w:tc>
        <w:tc>
          <w:tcPr>
            <w:tcW w:w="3070" w:type="dxa"/>
          </w:tcPr>
          <w:p w14:paraId="4F161C95"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40</w:t>
            </w:r>
          </w:p>
        </w:tc>
        <w:tc>
          <w:tcPr>
            <w:tcW w:w="3071" w:type="dxa"/>
          </w:tcPr>
          <w:p w14:paraId="1E535F4A" w14:textId="77777777" w:rsidR="0046576F" w:rsidRPr="001B29DF" w:rsidRDefault="0046576F" w:rsidP="0046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eastAsia="pl-PL"/>
              </w:rPr>
            </w:pPr>
            <w:r w:rsidRPr="001B29DF">
              <w:rPr>
                <w:rFonts w:eastAsia="Times New Roman" w:cstheme="minorHAnsi"/>
                <w:lang w:eastAsia="pl-PL"/>
              </w:rPr>
              <w:t>546</w:t>
            </w:r>
          </w:p>
        </w:tc>
      </w:tr>
    </w:tbl>
    <w:p w14:paraId="3C41A6D5" w14:textId="77777777" w:rsidR="0046576F" w:rsidRDefault="0046576F" w:rsidP="0046576F">
      <w:pPr>
        <w:spacing w:after="0" w:line="276" w:lineRule="auto"/>
        <w:jc w:val="both"/>
        <w:rPr>
          <w:rFonts w:eastAsia="Times New Roman" w:cstheme="minorHAnsi"/>
          <w:iCs/>
          <w:lang w:eastAsia="pl-PL"/>
        </w:rPr>
      </w:pPr>
      <w:r w:rsidRPr="001B29DF">
        <w:rPr>
          <w:rFonts w:eastAsia="Times New Roman" w:cstheme="minorHAnsi"/>
          <w:iCs/>
          <w:lang w:eastAsia="pl-PL"/>
        </w:rPr>
        <w:t>Źródło: opracowanie własne na podstawie danych z Urzędów Gmin</w:t>
      </w:r>
    </w:p>
    <w:p w14:paraId="17A9728E" w14:textId="77777777" w:rsidR="008C7F69" w:rsidRPr="001B29DF" w:rsidRDefault="008C7F69" w:rsidP="0046576F">
      <w:pPr>
        <w:spacing w:after="0" w:line="276" w:lineRule="auto"/>
        <w:jc w:val="both"/>
        <w:rPr>
          <w:rFonts w:eastAsia="Times New Roman" w:cstheme="minorHAnsi"/>
          <w:lang w:eastAsia="pl-PL"/>
        </w:rPr>
      </w:pPr>
    </w:p>
    <w:p w14:paraId="3DA9FBD7" w14:textId="15B54091"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Przez obszar LGD wi</w:t>
      </w:r>
      <w:r w:rsidR="00C903F7">
        <w:rPr>
          <w:rFonts w:eastAsia="Times New Roman" w:cstheme="minorHAnsi"/>
          <w:lang w:eastAsia="pl-PL"/>
        </w:rPr>
        <w:t>e</w:t>
      </w:r>
      <w:r w:rsidRPr="001B29DF">
        <w:rPr>
          <w:rFonts w:eastAsia="Times New Roman" w:cstheme="minorHAnsi"/>
          <w:lang w:eastAsia="pl-PL"/>
        </w:rPr>
        <w:t>dzie kilka szlaków</w:t>
      </w:r>
      <w:r w:rsidRPr="009B5B98">
        <w:rPr>
          <w:rFonts w:eastAsia="Times New Roman" w:cstheme="minorHAnsi"/>
          <w:color w:val="00B050"/>
          <w:lang w:eastAsia="pl-PL"/>
        </w:rPr>
        <w:t xml:space="preserve"> </w:t>
      </w:r>
      <w:r w:rsidR="00C903F7" w:rsidRPr="004317FB">
        <w:rPr>
          <w:rFonts w:eastAsia="Times New Roman" w:cstheme="minorHAnsi"/>
          <w:lang w:eastAsia="pl-PL"/>
        </w:rPr>
        <w:t>turystycznych</w:t>
      </w:r>
      <w:r w:rsidRPr="001B29DF">
        <w:rPr>
          <w:rFonts w:eastAsia="Times New Roman" w:cstheme="minorHAnsi"/>
          <w:lang w:eastAsia="pl-PL"/>
        </w:rPr>
        <w:t>:</w:t>
      </w:r>
    </w:p>
    <w:p w14:paraId="3D2F455E" w14:textId="77777777" w:rsidR="0046576F" w:rsidRPr="001B29DF" w:rsidRDefault="0046576F">
      <w:pPr>
        <w:numPr>
          <w:ilvl w:val="0"/>
          <w:numId w:val="19"/>
        </w:numPr>
        <w:spacing w:after="200" w:line="276" w:lineRule="auto"/>
        <w:contextualSpacing/>
        <w:jc w:val="both"/>
        <w:rPr>
          <w:rFonts w:eastAsia="Calibri" w:cstheme="minorHAnsi"/>
          <w:strike/>
        </w:rPr>
      </w:pPr>
      <w:r w:rsidRPr="001B29DF">
        <w:rPr>
          <w:rFonts w:eastAsia="Calibri" w:cstheme="minorHAnsi"/>
        </w:rPr>
        <w:t xml:space="preserve">Szlak turystyczno-przyrodniczy "Poczuj Kaszubskiego Ducha!” (gm. Linia). </w:t>
      </w:r>
    </w:p>
    <w:p w14:paraId="5984EDF4" w14:textId="77777777" w:rsidR="0046576F" w:rsidRPr="001B29DF" w:rsidRDefault="0046576F">
      <w:pPr>
        <w:numPr>
          <w:ilvl w:val="0"/>
          <w:numId w:val="19"/>
        </w:numPr>
        <w:spacing w:after="200" w:line="276" w:lineRule="auto"/>
        <w:contextualSpacing/>
        <w:jc w:val="both"/>
        <w:rPr>
          <w:rFonts w:eastAsia="Calibri" w:cstheme="minorHAnsi"/>
        </w:rPr>
      </w:pPr>
      <w:r w:rsidRPr="001B29DF">
        <w:rPr>
          <w:rFonts w:eastAsia="Calibri" w:cstheme="minorHAnsi"/>
        </w:rPr>
        <w:t>Niebieska Okrężna Trasa Rowerowa – gm. Łęczyce.</w:t>
      </w:r>
    </w:p>
    <w:p w14:paraId="5BA99C6E" w14:textId="32F50DB6"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 xml:space="preserve">Kamienna "Droga Królewska" do Rumii  (gm. Szemud) – stara wyłożona brukiem droga łącząca miejscowość Kamień z miastem Rumia. </w:t>
      </w:r>
    </w:p>
    <w:p w14:paraId="14E30C4B"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 xml:space="preserve">Czerwony szlak rowerowy : "Lębork-Orle"  Lębork, rezerwat przyrody „Kamienne Kręgi” </w:t>
      </w:r>
    </w:p>
    <w:p w14:paraId="655B5509" w14:textId="7E1BDC2D"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Czarny szlak turystyczny (gm. Szemud)</w:t>
      </w:r>
      <w:r w:rsidRPr="001B29DF">
        <w:rPr>
          <w:rFonts w:eastAsia="Calibri" w:cstheme="minorHAnsi"/>
          <w:b/>
          <w:bCs/>
        </w:rPr>
        <w:t xml:space="preserve"> </w:t>
      </w:r>
      <w:r w:rsidR="00510A1D">
        <w:rPr>
          <w:rFonts w:eastAsia="Calibri" w:cstheme="minorHAnsi"/>
          <w:b/>
          <w:bCs/>
        </w:rPr>
        <w:t>-</w:t>
      </w:r>
      <w:r w:rsidRPr="001B29DF">
        <w:rPr>
          <w:rFonts w:eastAsia="Calibri" w:cstheme="minorHAnsi"/>
          <w:b/>
          <w:bCs/>
        </w:rPr>
        <w:t xml:space="preserve"> </w:t>
      </w:r>
      <w:r w:rsidRPr="001B29DF">
        <w:rPr>
          <w:rFonts w:eastAsia="Calibri" w:cstheme="minorHAnsi"/>
          <w:bCs/>
        </w:rPr>
        <w:t xml:space="preserve">Szlak Zagórskiej Strugi </w:t>
      </w:r>
      <w:r w:rsidRPr="001B29DF">
        <w:rPr>
          <w:rFonts w:eastAsia="Calibri" w:cstheme="minorHAnsi"/>
        </w:rPr>
        <w:t>- Gdynia Wzgórze Św. Maksymiliana – Wejherowo.</w:t>
      </w:r>
    </w:p>
    <w:p w14:paraId="7BDA3885" w14:textId="77777777" w:rsidR="0046576F" w:rsidRPr="001B29DF" w:rsidRDefault="0046576F">
      <w:pPr>
        <w:numPr>
          <w:ilvl w:val="0"/>
          <w:numId w:val="20"/>
        </w:numPr>
        <w:spacing w:after="0" w:line="276" w:lineRule="auto"/>
        <w:contextualSpacing/>
        <w:jc w:val="both"/>
        <w:rPr>
          <w:rFonts w:eastAsia="Calibri" w:cstheme="minorHAnsi"/>
          <w:strike/>
        </w:rPr>
      </w:pPr>
      <w:r w:rsidRPr="001B29DF">
        <w:rPr>
          <w:rFonts w:eastAsia="Calibri" w:cstheme="minorHAnsi"/>
        </w:rPr>
        <w:t xml:space="preserve">Niebieski szlak rowerowy Lębork- Jezioro </w:t>
      </w:r>
      <w:proofErr w:type="spellStart"/>
      <w:r w:rsidRPr="001B29DF">
        <w:rPr>
          <w:rFonts w:eastAsia="Calibri" w:cstheme="minorHAnsi"/>
        </w:rPr>
        <w:t>Krypko</w:t>
      </w:r>
      <w:proofErr w:type="spellEnd"/>
      <w:r w:rsidRPr="001B29DF">
        <w:rPr>
          <w:rFonts w:eastAsia="Calibri" w:cstheme="minorHAnsi"/>
        </w:rPr>
        <w:t xml:space="preserve">. </w:t>
      </w:r>
    </w:p>
    <w:p w14:paraId="7DB748FD"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"Wśród Kwitnących róż." (gm. Łęczyce), Trasa Żółta nr 3 - Chrzanowo – Dąbrówka.</w:t>
      </w:r>
    </w:p>
    <w:p w14:paraId="7B7809B8"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 xml:space="preserve">Zaczarowany las" (gm. Łęczyce) trasa Zielona - „ Zaczarowany las” </w:t>
      </w:r>
      <w:proofErr w:type="spellStart"/>
      <w:r w:rsidRPr="001B29DF">
        <w:rPr>
          <w:rFonts w:eastAsia="Calibri" w:cstheme="minorHAnsi"/>
        </w:rPr>
        <w:t>Świchówko</w:t>
      </w:r>
      <w:proofErr w:type="spellEnd"/>
      <w:r w:rsidRPr="001B29DF">
        <w:rPr>
          <w:rFonts w:eastAsia="Calibri" w:cstheme="minorHAnsi"/>
        </w:rPr>
        <w:t xml:space="preserve"> – Dębina – Salino – Salinko – Mierzynko – Dąbrówka.</w:t>
      </w:r>
    </w:p>
    <w:p w14:paraId="4719C2C4"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Ścieżka rowerowa -  Szlakiem pstrąga tęczowego o długości ok. 30 km (gm. Łęczyce).</w:t>
      </w:r>
    </w:p>
    <w:p w14:paraId="4251BAD6"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 xml:space="preserve">Czarny szlak rowerowy </w:t>
      </w:r>
      <w:proofErr w:type="spellStart"/>
      <w:r w:rsidRPr="001B29DF">
        <w:rPr>
          <w:rFonts w:eastAsia="Calibri" w:cstheme="minorHAnsi"/>
        </w:rPr>
        <w:t>tzw</w:t>
      </w:r>
      <w:proofErr w:type="spellEnd"/>
      <w:r w:rsidRPr="001B29DF">
        <w:rPr>
          <w:rFonts w:eastAsia="Calibri" w:cstheme="minorHAnsi"/>
        </w:rPr>
        <w:t xml:space="preserve"> ,,Bruk </w:t>
      </w:r>
      <w:proofErr w:type="spellStart"/>
      <w:r w:rsidRPr="001B29DF">
        <w:rPr>
          <w:rFonts w:eastAsia="Calibri" w:cstheme="minorHAnsi"/>
        </w:rPr>
        <w:t>Barłomiński</w:t>
      </w:r>
      <w:proofErr w:type="spellEnd"/>
      <w:r w:rsidRPr="001B29DF">
        <w:rPr>
          <w:rFonts w:eastAsia="Calibri" w:cstheme="minorHAnsi"/>
        </w:rPr>
        <w:t xml:space="preserve">’’ biegnący od </w:t>
      </w:r>
      <w:proofErr w:type="spellStart"/>
      <w:r w:rsidRPr="001B29DF">
        <w:rPr>
          <w:rFonts w:eastAsia="Calibri" w:cstheme="minorHAnsi"/>
        </w:rPr>
        <w:t>Bożegopola</w:t>
      </w:r>
      <w:proofErr w:type="spellEnd"/>
      <w:r w:rsidRPr="001B29DF">
        <w:rPr>
          <w:rFonts w:eastAsia="Calibri" w:cstheme="minorHAnsi"/>
        </w:rPr>
        <w:t xml:space="preserve"> wzdłuż Pradoliny Łeby przez Barłomino, Milwino i dalej w kierunku Gdańska.</w:t>
      </w:r>
    </w:p>
    <w:p w14:paraId="54797138" w14:textId="77777777" w:rsidR="0046576F" w:rsidRPr="001B29DF" w:rsidRDefault="0046576F">
      <w:pPr>
        <w:numPr>
          <w:ilvl w:val="0"/>
          <w:numId w:val="20"/>
        </w:numPr>
        <w:spacing w:after="0" w:line="276" w:lineRule="auto"/>
        <w:contextualSpacing/>
        <w:jc w:val="both"/>
        <w:rPr>
          <w:rFonts w:eastAsia="Calibri" w:cstheme="minorHAnsi"/>
        </w:rPr>
      </w:pPr>
      <w:r w:rsidRPr="001B29DF">
        <w:rPr>
          <w:rFonts w:eastAsia="Calibri" w:cstheme="minorHAnsi"/>
        </w:rPr>
        <w:t xml:space="preserve">Trasy </w:t>
      </w:r>
      <w:proofErr w:type="spellStart"/>
      <w:r w:rsidRPr="001B29DF">
        <w:rPr>
          <w:rFonts w:eastAsia="Calibri" w:cstheme="minorHAnsi"/>
        </w:rPr>
        <w:t>Nordic</w:t>
      </w:r>
      <w:proofErr w:type="spellEnd"/>
      <w:r w:rsidRPr="001B29DF">
        <w:rPr>
          <w:rFonts w:eastAsia="Calibri" w:cstheme="minorHAnsi"/>
        </w:rPr>
        <w:t xml:space="preserve"> </w:t>
      </w:r>
      <w:proofErr w:type="spellStart"/>
      <w:r w:rsidRPr="001B29DF">
        <w:rPr>
          <w:rFonts w:eastAsia="Calibri" w:cstheme="minorHAnsi"/>
        </w:rPr>
        <w:t>Walking</w:t>
      </w:r>
      <w:proofErr w:type="spellEnd"/>
      <w:r w:rsidRPr="001B29DF">
        <w:rPr>
          <w:rFonts w:eastAsia="Calibri" w:cstheme="minorHAnsi"/>
        </w:rPr>
        <w:t xml:space="preserve"> – tj. trasa nr 23 czarna </w:t>
      </w:r>
      <w:proofErr w:type="spellStart"/>
      <w:r w:rsidRPr="001B29DF">
        <w:rPr>
          <w:rFonts w:eastAsia="Calibri" w:cstheme="minorHAnsi"/>
        </w:rPr>
        <w:t>tzw</w:t>
      </w:r>
      <w:proofErr w:type="spellEnd"/>
      <w:r w:rsidRPr="001B29DF">
        <w:rPr>
          <w:rFonts w:eastAsia="Calibri" w:cstheme="minorHAnsi"/>
        </w:rPr>
        <w:t xml:space="preserve"> ,,Widokowa’’ (15,5 km) Robakowo, Milwino przez </w:t>
      </w:r>
      <w:proofErr w:type="spellStart"/>
      <w:r w:rsidRPr="001B29DF">
        <w:rPr>
          <w:rFonts w:eastAsia="Calibri" w:cstheme="minorHAnsi"/>
        </w:rPr>
        <w:t>Dąbrówke</w:t>
      </w:r>
      <w:proofErr w:type="spellEnd"/>
      <w:r w:rsidRPr="001B29DF">
        <w:rPr>
          <w:rFonts w:eastAsia="Calibri" w:cstheme="minorHAnsi"/>
        </w:rPr>
        <w:t xml:space="preserve"> i Sychowo, trasa nr 20, żółta tzw. ,,Orzechówki’’ (3 km), trasa zielona, </w:t>
      </w:r>
      <w:proofErr w:type="spellStart"/>
      <w:r w:rsidRPr="001B29DF">
        <w:rPr>
          <w:rFonts w:eastAsia="Calibri" w:cstheme="minorHAnsi"/>
        </w:rPr>
        <w:t>tzw</w:t>
      </w:r>
      <w:proofErr w:type="spellEnd"/>
      <w:r w:rsidRPr="001B29DF">
        <w:rPr>
          <w:rFonts w:eastAsia="Calibri" w:cstheme="minorHAnsi"/>
        </w:rPr>
        <w:t xml:space="preserve"> ,,Kusego’’ (5,4 km) oraz trasa nr 22 tzw. ,,Żurawia’’ (9,3 km).</w:t>
      </w:r>
    </w:p>
    <w:p w14:paraId="51F94424"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Pomimo rozwoju infrastruktury (w ostatnich latach powstały nowe</w:t>
      </w:r>
      <w:r w:rsidRPr="001B29DF">
        <w:rPr>
          <w:rFonts w:eastAsia="Times New Roman" w:cstheme="minorHAnsi"/>
          <w:lang w:eastAsia="pl-PL"/>
        </w:rPr>
        <w:t xml:space="preserve"> szklaki,</w:t>
      </w:r>
      <w:r w:rsidRPr="001B29DF">
        <w:rPr>
          <w:rFonts w:eastAsia="Calibri" w:cstheme="minorHAnsi"/>
        </w:rPr>
        <w:t xml:space="preserve"> ś</w:t>
      </w:r>
      <w:r w:rsidRPr="001B29DF">
        <w:rPr>
          <w:rFonts w:eastAsia="Times New Roman" w:cstheme="minorHAnsi"/>
          <w:lang w:eastAsia="pl-PL"/>
        </w:rPr>
        <w:t>cieżki zdrowia czy siłownie na świeżym powietrzu),</w:t>
      </w:r>
      <w:r w:rsidRPr="001B29DF">
        <w:rPr>
          <w:rFonts w:eastAsia="Calibri" w:cstheme="minorHAnsi"/>
        </w:rPr>
        <w:t xml:space="preserve"> w dalszym ciągu jest ona </w:t>
      </w:r>
      <w:bookmarkStart w:id="58" w:name="_Hlk135898368"/>
      <w:r w:rsidRPr="001B29DF">
        <w:rPr>
          <w:rFonts w:eastAsia="Calibri" w:cstheme="minorHAnsi"/>
        </w:rPr>
        <w:t>niewystarczająca</w:t>
      </w:r>
      <w:bookmarkEnd w:id="58"/>
      <w:r w:rsidRPr="001B29DF">
        <w:rPr>
          <w:rFonts w:eastAsia="Calibri" w:cstheme="minorHAnsi"/>
        </w:rPr>
        <w:t xml:space="preserve">, zarówno w kwestii noclegowej (odpowiednia ilość obiegów), gastronomicznej oraz tras wycieczkowych (szlaków, ścieżek, tras oraz małej infrastruktury turystycznej). Z drugiej strony aby móc w pełni wykorzystać potencjał przekształcenia i nacisku na zdrowy tryb życia i aktywnego wypoczynku, zachodzi konieczność zapewnienia większej liczby miejsc pracy w obszarze promocji tego zachowania. Problemem przed jakim stoi branża turystyczna na terenie LGD jest także znaczna konkurencja ze strony gmin nadmorskich (w skali regionu) oraz wzrost niekontrolowanej (dzikiej) turystyki. </w:t>
      </w:r>
    </w:p>
    <w:p w14:paraId="62B7E7E7" w14:textId="77777777" w:rsidR="0046576F" w:rsidRPr="001B29DF" w:rsidRDefault="0046576F" w:rsidP="0046576F">
      <w:pPr>
        <w:spacing w:after="0" w:line="276" w:lineRule="auto"/>
        <w:jc w:val="both"/>
        <w:rPr>
          <w:rFonts w:eastAsia="Times New Roman" w:cstheme="minorHAnsi"/>
          <w:bCs/>
          <w:lang w:eastAsia="pl-PL"/>
        </w:rPr>
      </w:pPr>
      <w:r w:rsidRPr="001B29DF">
        <w:rPr>
          <w:rFonts w:eastAsia="Times New Roman" w:cstheme="minorHAnsi"/>
          <w:bCs/>
          <w:lang w:eastAsia="pl-PL"/>
        </w:rPr>
        <w:t xml:space="preserve">Obszar LGD ze swoimi walorami krajobrazowymi zmierza w kierunku rozwoju turystyki. </w:t>
      </w:r>
      <w:r w:rsidRPr="001B29DF">
        <w:rPr>
          <w:rFonts w:eastAsia="Times New Roman" w:cstheme="minorHAnsi"/>
          <w:lang w:eastAsia="pl-PL"/>
        </w:rPr>
        <w:t xml:space="preserve">W gminie Linia planuje się stopniowe przekształcanie profilu gminy z rolniczego na turystyczny z przewagą agroturystyki. Obecnie na obszarze omawianej gminy </w:t>
      </w:r>
      <w:r w:rsidRPr="003E1D8C">
        <w:rPr>
          <w:rFonts w:eastAsia="Times New Roman" w:cstheme="minorHAnsi"/>
          <w:lang w:eastAsia="pl-PL"/>
        </w:rPr>
        <w:t xml:space="preserve">działają dwa obiekty agroturystyczne sezonowe oferujące 14 miejsc i 6 obiektów całorocznych </w:t>
      </w:r>
      <w:r w:rsidRPr="001B29DF">
        <w:rPr>
          <w:rFonts w:eastAsia="Times New Roman" w:cstheme="minorHAnsi"/>
          <w:lang w:eastAsia="pl-PL"/>
        </w:rPr>
        <w:t xml:space="preserve">dysponujących 44 miejscami. Dla realizacji zamierzenia rozwoju turystyki wskazano potrzebę przygotowania </w:t>
      </w:r>
      <w:r w:rsidRPr="001B29DF">
        <w:rPr>
          <w:rFonts w:eastAsia="Times New Roman" w:cstheme="minorHAnsi"/>
          <w:lang w:eastAsia="pl-PL"/>
        </w:rPr>
        <w:lastRenderedPageBreak/>
        <w:t>wysokiej jakości infrastruktury i usług. Wskazano także , iż obszarem perspektywicznym jest również dolina rzeki Łeby ze względu na możliwość uprawiania turystyki wodnej.</w:t>
      </w:r>
      <w:r w:rsidRPr="001B29DF">
        <w:rPr>
          <w:rFonts w:eastAsia="Times New Roman" w:cstheme="minorHAnsi"/>
          <w:vertAlign w:val="superscript"/>
          <w:lang w:eastAsia="pl-PL"/>
        </w:rPr>
        <w:footnoteReference w:id="1"/>
      </w:r>
      <w:r w:rsidRPr="001B29DF">
        <w:rPr>
          <w:rFonts w:eastAsia="Times New Roman" w:cstheme="minorHAnsi"/>
          <w:lang w:eastAsia="pl-PL"/>
        </w:rPr>
        <w:t xml:space="preserve"> </w:t>
      </w:r>
    </w:p>
    <w:p w14:paraId="4448660E"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Gmina Łęczyce posiadając wysokie w skali województwa pomorskiego walory przyrodniczo- krajobrazowo kulturowe, predysponowana jest do rozwoju różnych form turystyki i rekreacji z nastawieniem na rozwój ekoturystyki, turystyki kwalifikowanej, krajoznawczej oraz agroturystyki. Działania te wedle strategii gminy powinny rozwijać się poprzez następujące formy rekreacji: wędrówki piesze, sporty wodne- kajakarstwo, pływanie, wędkowanie, jazdę konną i turystykę rowerową.</w:t>
      </w:r>
      <w:r w:rsidRPr="001B29DF">
        <w:rPr>
          <w:rFonts w:eastAsia="Times New Roman" w:cstheme="minorHAnsi"/>
          <w:vertAlign w:val="superscript"/>
          <w:lang w:eastAsia="pl-PL"/>
        </w:rPr>
        <w:footnoteReference w:id="2"/>
      </w:r>
      <w:r w:rsidRPr="001B29DF">
        <w:rPr>
          <w:rFonts w:eastAsia="Times New Roman" w:cstheme="minorHAnsi"/>
          <w:lang w:eastAsia="pl-PL"/>
        </w:rPr>
        <w:t xml:space="preserve"> </w:t>
      </w:r>
    </w:p>
    <w:p w14:paraId="287FF876"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Trzy z czterech gmin obszaru LGD uczestnicząc w diagnozie stanu i koncepcji rozwoju turystyki wodnej w województwie pomorskim 2030 wyraziły chęć udziału w przedsięwzięciu „Pomorskie kąpieliska” oraz wskazały propozycje inwestycyjne dot. miejsc wykorzystywanych do kąpieli:</w:t>
      </w:r>
    </w:p>
    <w:p w14:paraId="506B8462" w14:textId="77777777" w:rsidR="0046576F" w:rsidRPr="00235358" w:rsidRDefault="0046576F" w:rsidP="0046576F">
      <w:pPr>
        <w:spacing w:after="0" w:line="276" w:lineRule="auto"/>
        <w:jc w:val="both"/>
        <w:rPr>
          <w:rFonts w:eastAsia="Calibri" w:cstheme="minorHAnsi"/>
        </w:rPr>
      </w:pPr>
      <w:r w:rsidRPr="00235358">
        <w:rPr>
          <w:rFonts w:eastAsia="Calibri" w:cstheme="minorHAnsi"/>
        </w:rPr>
        <w:t>-</w:t>
      </w:r>
      <w:r w:rsidRPr="00235358">
        <w:rPr>
          <w:rFonts w:eastAsia="Calibri" w:cstheme="minorHAnsi"/>
          <w:b/>
          <w:bCs/>
        </w:rPr>
        <w:t>Gmina Linia</w:t>
      </w:r>
      <w:r w:rsidRPr="00235358">
        <w:rPr>
          <w:rFonts w:eastAsia="Calibri" w:cstheme="minorHAnsi"/>
        </w:rPr>
        <w:t xml:space="preserve"> dwa kąpieliska:  </w:t>
      </w:r>
      <w:r w:rsidRPr="00235358">
        <w:rPr>
          <w:rFonts w:eastAsia="Calibri" w:cstheme="minorHAnsi"/>
          <w:u w:val="single"/>
        </w:rPr>
        <w:t xml:space="preserve">Potęgowo nad jeziorem Czarne” </w:t>
      </w:r>
      <w:r w:rsidRPr="00235358">
        <w:rPr>
          <w:rFonts w:eastAsia="Calibri" w:cstheme="minorHAnsi"/>
        </w:rPr>
        <w:t xml:space="preserve">- kąpielisko postulowane (nowe), znajdujące się nad jeziorem Czarnym. </w:t>
      </w:r>
    </w:p>
    <w:p w14:paraId="47C28250"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 </w:t>
      </w:r>
      <w:r w:rsidRPr="001B29DF">
        <w:rPr>
          <w:rFonts w:eastAsia="Calibri" w:cstheme="minorHAnsi"/>
          <w:b/>
          <w:bCs/>
        </w:rPr>
        <w:t>Gmina Łęczyce</w:t>
      </w:r>
      <w:r w:rsidRPr="001B29DF">
        <w:rPr>
          <w:rFonts w:eastAsia="Calibri" w:cstheme="minorHAnsi"/>
        </w:rPr>
        <w:t xml:space="preserve"> jedno kąpielisko - „Kąpielisko nad Małym Jeziorem w miejscowości Chrzanowo” - kąpielisko postulowane (nowe), znajdujące się nad jeziorem Czarnym. </w:t>
      </w:r>
    </w:p>
    <w:p w14:paraId="0C0E0152"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 </w:t>
      </w:r>
      <w:r w:rsidRPr="001B29DF">
        <w:rPr>
          <w:rFonts w:eastAsia="Calibri" w:cstheme="minorHAnsi"/>
          <w:b/>
          <w:bCs/>
        </w:rPr>
        <w:t>Gmina Szemud</w:t>
      </w:r>
      <w:r w:rsidRPr="001B29DF">
        <w:rPr>
          <w:rFonts w:eastAsia="Calibri" w:cstheme="minorHAnsi"/>
        </w:rPr>
        <w:t xml:space="preserve">- dwa kąpieliska: </w:t>
      </w:r>
      <w:r w:rsidRPr="001B29DF">
        <w:rPr>
          <w:rFonts w:eastAsia="Calibri" w:cstheme="minorHAnsi"/>
          <w:u w:val="single"/>
        </w:rPr>
        <w:t xml:space="preserve">„Kąpielisko nad jeziorem </w:t>
      </w:r>
      <w:proofErr w:type="spellStart"/>
      <w:r w:rsidRPr="001B29DF">
        <w:rPr>
          <w:rFonts w:eastAsia="Calibri" w:cstheme="minorHAnsi"/>
          <w:u w:val="single"/>
        </w:rPr>
        <w:t>Marchowo</w:t>
      </w:r>
      <w:proofErr w:type="spellEnd"/>
      <w:r w:rsidRPr="001B29DF">
        <w:rPr>
          <w:rFonts w:eastAsia="Calibri" w:cstheme="minorHAnsi"/>
          <w:u w:val="single"/>
        </w:rPr>
        <w:t xml:space="preserve"> Wschodnie”</w:t>
      </w:r>
      <w:r w:rsidRPr="001B29DF">
        <w:rPr>
          <w:rFonts w:eastAsia="Calibri" w:cstheme="minorHAnsi"/>
        </w:rPr>
        <w:t xml:space="preserve"> – kąpielisko postulowane (nowe), znajdujące się nad jeziorem </w:t>
      </w:r>
      <w:proofErr w:type="spellStart"/>
      <w:r w:rsidRPr="001B29DF">
        <w:rPr>
          <w:rFonts w:eastAsia="Calibri" w:cstheme="minorHAnsi"/>
        </w:rPr>
        <w:t>Marchowo</w:t>
      </w:r>
      <w:proofErr w:type="spellEnd"/>
      <w:r w:rsidRPr="001B29DF">
        <w:rPr>
          <w:rFonts w:eastAsia="Calibri" w:cstheme="minorHAnsi"/>
        </w:rPr>
        <w:t xml:space="preserve"> Wschodnie. oraz </w:t>
      </w:r>
      <w:r w:rsidRPr="001B29DF">
        <w:rPr>
          <w:rFonts w:eastAsia="Calibri" w:cstheme="minorHAnsi"/>
          <w:u w:val="single"/>
        </w:rPr>
        <w:t xml:space="preserve">„Kąpielisko nad jeziorem </w:t>
      </w:r>
      <w:proofErr w:type="spellStart"/>
      <w:r w:rsidRPr="001B29DF">
        <w:rPr>
          <w:rFonts w:eastAsia="Calibri" w:cstheme="minorHAnsi"/>
          <w:u w:val="single"/>
        </w:rPr>
        <w:t>Wysoka-Wycztok</w:t>
      </w:r>
      <w:proofErr w:type="spellEnd"/>
      <w:r w:rsidRPr="001B29DF">
        <w:rPr>
          <w:rFonts w:eastAsia="Calibri" w:cstheme="minorHAnsi"/>
          <w:u w:val="single"/>
        </w:rPr>
        <w:t>”</w:t>
      </w:r>
      <w:r w:rsidRPr="001B29DF">
        <w:rPr>
          <w:rFonts w:eastAsia="Calibri" w:cstheme="minorHAnsi"/>
        </w:rPr>
        <w:t xml:space="preserve"> – kąpielisko istniejące, planowane do modernizacji znajdujące się nad jeziorem </w:t>
      </w:r>
      <w:proofErr w:type="spellStart"/>
      <w:r w:rsidRPr="001B29DF">
        <w:rPr>
          <w:rFonts w:eastAsia="Calibri" w:cstheme="minorHAnsi"/>
        </w:rPr>
        <w:t>Wysoka-Wycztok</w:t>
      </w:r>
      <w:proofErr w:type="spellEnd"/>
      <w:r w:rsidRPr="001B29DF">
        <w:rPr>
          <w:rFonts w:eastAsia="Calibri" w:cstheme="minorHAnsi"/>
        </w:rPr>
        <w:t xml:space="preserve">. </w:t>
      </w:r>
    </w:p>
    <w:p w14:paraId="10555A7E" w14:textId="0DDA9B1E"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Obszar LGD ze swoją historią, dziedzictwem materialnym i kultywowaną tradycją kaszubską stwarza szanse dla rozwoju turystyki oraz wspierani</w:t>
      </w:r>
      <w:r w:rsidR="00F2467C" w:rsidRPr="009B5B98">
        <w:rPr>
          <w:rFonts w:eastAsia="Times New Roman" w:cstheme="minorHAnsi"/>
          <w:color w:val="00B050"/>
          <w:lang w:eastAsia="pl-PL"/>
        </w:rPr>
        <w:t>a</w:t>
      </w:r>
      <w:r w:rsidRPr="001B29DF">
        <w:rPr>
          <w:rFonts w:eastAsia="Times New Roman" w:cstheme="minorHAnsi"/>
          <w:lang w:eastAsia="pl-PL"/>
        </w:rPr>
        <w:t xml:space="preserve"> różnych form zagospodarowania czasu wolnego dla odbiorców w każdym wieku wykorzystując zasoby przyrodnicze, walory krajobrazowe oraz kulturalne obszaru. </w:t>
      </w:r>
    </w:p>
    <w:p w14:paraId="357D53FD" w14:textId="77777777" w:rsidR="0046576F" w:rsidRPr="007365D1"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Uczestnicy konsultacji społecznych z terenu gminy Luzino wskazali, że obszar LGD a szczególnie lasy, gdzie już powstały różnego typu ścieżki są doskonałym miejscem dla spędzania czasu wolnego. Obecni na spotkaniach z pracownikami LGD wyrazili zdanie, iż </w:t>
      </w:r>
      <w:bookmarkStart w:id="59" w:name="_Hlk135898454"/>
      <w:r w:rsidRPr="001B29DF">
        <w:rPr>
          <w:rFonts w:eastAsia="Times New Roman" w:cstheme="minorHAnsi"/>
          <w:lang w:eastAsia="pl-PL"/>
        </w:rPr>
        <w:t>brakuje natomiast kolejnych ciekawych inwestycji, które mogłyby zachęcić młodzież i osoby aktywne sportowo do bardziej wyczynowego i ryzykownego uprawiania sportów</w:t>
      </w:r>
      <w:bookmarkEnd w:id="59"/>
      <w:r w:rsidRPr="001B29DF">
        <w:rPr>
          <w:rFonts w:eastAsia="Times New Roman" w:cstheme="minorHAnsi"/>
          <w:lang w:eastAsia="pl-PL"/>
        </w:rPr>
        <w:t xml:space="preserve"> np. rowerowych w przestrzeni lasu. </w:t>
      </w:r>
      <w:r w:rsidRPr="007365D1">
        <w:rPr>
          <w:rFonts w:eastAsia="Times New Roman" w:cstheme="minorHAnsi"/>
          <w:lang w:eastAsia="pl-PL"/>
        </w:rPr>
        <w:t>Brakuje również oferty noclegowej, zaplecza infrastrukturalnego, które mogłoby zachęcić do pozostania turysty na obszarze LGD dłużej niż 1 dzień.</w:t>
      </w:r>
    </w:p>
    <w:p w14:paraId="74ACA3B1" w14:textId="77777777" w:rsidR="00865A17" w:rsidRDefault="00865A17" w:rsidP="00865A17">
      <w:pPr>
        <w:spacing w:after="200" w:line="276" w:lineRule="auto"/>
        <w:rPr>
          <w:rFonts w:ascii="Calibri" w:eastAsia="Calibri" w:hAnsi="Calibri" w:cs="Calibri"/>
          <w:b/>
        </w:rPr>
      </w:pPr>
      <w:bookmarkStart w:id="60" w:name="_Hlk136508807"/>
    </w:p>
    <w:p w14:paraId="070E9A97" w14:textId="786404D7" w:rsidR="00865A17" w:rsidRPr="00865A17" w:rsidRDefault="00865A17">
      <w:pPr>
        <w:pStyle w:val="Nagwek2"/>
        <w:numPr>
          <w:ilvl w:val="0"/>
          <w:numId w:val="34"/>
        </w:numPr>
        <w:ind w:left="284" w:hanging="284"/>
        <w:rPr>
          <w:rFonts w:eastAsia="Calibri"/>
          <w:sz w:val="22"/>
          <w:szCs w:val="22"/>
        </w:rPr>
      </w:pPr>
      <w:bookmarkStart w:id="61" w:name="_Toc144278217"/>
      <w:r w:rsidRPr="00865A17">
        <w:rPr>
          <w:rFonts w:eastAsia="Calibri"/>
          <w:sz w:val="22"/>
          <w:szCs w:val="22"/>
        </w:rPr>
        <w:t>Infrastruktura społeczna</w:t>
      </w:r>
      <w:bookmarkEnd w:id="61"/>
      <w:r w:rsidRPr="00865A17">
        <w:rPr>
          <w:rFonts w:eastAsia="Calibri"/>
          <w:sz w:val="22"/>
          <w:szCs w:val="22"/>
        </w:rPr>
        <w:t xml:space="preserve"> </w:t>
      </w:r>
    </w:p>
    <w:p w14:paraId="564D4F52"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Infrastruktura społeczna wedle definicji PWN to infrastruktura obejmująca usługi w dziedzinie prawa, oświaty, służby zdrowia itp.</w:t>
      </w:r>
      <w:r w:rsidRPr="00865A17">
        <w:rPr>
          <w:rFonts w:ascii="Calibri" w:eastAsia="Calibri" w:hAnsi="Calibri" w:cs="Calibri"/>
          <w:vertAlign w:val="superscript"/>
        </w:rPr>
        <w:footnoteReference w:id="3"/>
      </w:r>
      <w:r w:rsidRPr="00865A17">
        <w:rPr>
          <w:rFonts w:ascii="Calibri" w:eastAsia="Calibri" w:hAnsi="Calibri" w:cs="Calibri"/>
        </w:rPr>
        <w:t xml:space="preserve"> Jej prawidłowe funkcjonowanie przekłada się na komfort życia mieszkańców danych obszarów. </w:t>
      </w:r>
    </w:p>
    <w:p w14:paraId="6EE8ED07"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W 2015 roku dla obszaru LGD jedynie gmina Szemud posiadała 3 żłobki i kluby dziecięce, w których przebywało w ciągu roku 65 dzieci. Natomiast dla kolejnych lat na obszarze LGD w zakresie placówek oświatowych i opiekuńczych w stosunku do 2015 r. o 1 wzrosła suma  żłobków (z 3 na 4), z czego najwięcej obiektów ubyło w gminie Szemud (z 3 na 1) zaś w pozostałych gminach powstało po jednym obiekcie, w tym w gminach Linia i Luzino stworzono żłobki a na terenie gminy Łęczyce klub dziecięcy. W roku 2015 obszar LGD posiadał 41 placówek wychowania przedszkolnego w tym 15 przedszkoli (bez specjalnych). W roku 2020 stan sumy łącznej placówek wychowania przedszkolnego pozostał na niezmienionym poziomie 41 wzrosła zaś wśród nich liczba przedszkoli do 18 na obszarze.  Dla omawianych placówek rośnie od roku 2015 liczba dzieci w nich przebywających. W roku bazowym na obszarze LGD dzieci w placówkach wychowania przedszkolnego było razem 1623 w tym w przedszkolach 860. Dla roku 2020 liczba ta wzrosła dla placówek wychowania przedszkolnego do 2461 w tym dla przedszkoli do liczby 1414 dzieci. Liczba szkól podstawowych na obszarze LGD w latach 2017-2020 pozostaje niezmienna, wzrosła natomiast do roku 2015 o dwa obiekty. Liczba uczniów szkól podstawowych oraz gimnazjalnych w roku 2015 </w:t>
      </w:r>
      <w:r w:rsidRPr="00865A17">
        <w:rPr>
          <w:rFonts w:ascii="Calibri" w:eastAsia="Calibri" w:hAnsi="Calibri" w:cs="Calibri"/>
        </w:rPr>
        <w:lastRenderedPageBreak/>
        <w:t>wynosiła 6811, a w roku 2020 (po likwidacji gimnazjów) jedynie w szkołach podstawowych 5630 uczniów. W szkołach podstawowych na obszarze LGD nie istnieją oddziały specjalne.</w:t>
      </w:r>
    </w:p>
    <w:p w14:paraId="78DA297D"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W badanym okresie lat 2015- 2020 ilość bibliotek na terenie LGD „Kaszubska Droga” pozostaje na stałym poziomie 15 obiektów. Na tym samym poziomie utrzymała się również liczba centrów, domów, ośrodków kultury, klubów, świetlic (10 sztuk). Z tym, że w gminie Łęczyce przybył 1 obiekt a w gminie Szemud 1 obiekt ubył. W stosunku do roku 2015 liczba czytelników zmalała dla obszaru o 677 czytelników, wzrosła natomiast średnia dla wskaźnika wypożyczenia księgozbioru na 1 czytelnika w wolumenach z 13,5 % w roku 2015 na 14,22 w roku 2020. </w:t>
      </w:r>
    </w:p>
    <w:p w14:paraId="64769BAA"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W okresie lat 2015 do 2018 następował w centrach kultury, klubach i świetlicach obszaru LGD stały, cykliczny przyrost liczebny dot. organizacji imprez. Zmniejszeniu ulegał natomiast udział w nich uczestników oraz stosunek wskaźnika liczy uczestników imprez na 1000 ludności. Sytuacja spowodowana może być brakiem, jak to wskazano w otrzymanych ankietach od mieszkańców LGD odpowiedniej oferty kulturalnej i oferty spędzania czasu wolnego.  </w:t>
      </w:r>
    </w:p>
    <w:p w14:paraId="353EC152"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Negatywny wpływ na efektywną realizacji celów w/w instytucji kultury miała pandemia, która na pewien czas ograniczyła, bądź nawet nie pozwoliła prowadzić działań. Zadaniem stojącym przed instytucjami kultury jest przyciągniecie na nowo i zainteresowanie swoją ofertą mieszkańców poprzez zapewnienie odpowiedniej kadry instruktorów i stworzenia atrakcyjnej, możliwie innowacyjnej oferty zagospodarowania czasu wolnego dla dzieci, młodzieży oraz osób dorosłych w tym seniorów. Powyższe wymagania wniesione zostały przez uczestników konsultacji prowadzonych przez LGD na obszarze. </w:t>
      </w:r>
    </w:p>
    <w:p w14:paraId="438B243B"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Ze względu na brak rozbudowy, a nawet likwidowanie miejsc przeznaczonych pod działania kulturalne w skali lat 2015-2020 oraz stopniowy przyrost mieszkańców obszaru zaobserwowano zjawisko zwiększenia się wskaźnika liczby osób na placówki kultury (domy kultury, świetlice, kluby). W gminie Linia i Szemud dla roku 2020 stan ten zrównał się z liczbą mieszkańców tj. na wszystkich mieszkańców przypada po 1 placówce kultury. Gmina Szemud ma także najmniejszy odsetek centrów kultury na 10 tys. mieszkańców tj. 0,5 obiektu. Niewystarczająca ilość infrastruktury w postaci świetlic, miejsc spotkań na prowadzenie ciekawych aktywności, kół zainteresowań wskazana została przez ankietowanych jak i uczestników konsultacji społecznych jako jeden z najbardziej dokuczliwych problemów rzutujących negatywnie na możliwości zagospodarowania czasu wolnego dzieciom i młodzieży po zajęciach szkolnych. </w:t>
      </w:r>
    </w:p>
    <w:p w14:paraId="4BF9C32D" w14:textId="77777777" w:rsidR="00865A17" w:rsidRPr="00865A17" w:rsidRDefault="00865A17" w:rsidP="00865A17">
      <w:pPr>
        <w:spacing w:after="0" w:line="276" w:lineRule="auto"/>
        <w:jc w:val="both"/>
        <w:rPr>
          <w:rFonts w:ascii="Calibri" w:eastAsia="Calibri" w:hAnsi="Calibri" w:cs="Calibri"/>
        </w:rPr>
      </w:pPr>
      <w:r w:rsidRPr="00865A17">
        <w:rPr>
          <w:rFonts w:ascii="Calibri" w:eastAsia="Calibri" w:hAnsi="Calibri" w:cs="Calibri"/>
        </w:rPr>
        <w:t xml:space="preserve">Problemem, który dostrzeżony i wskazany został pracownikom biura LGD podczas konsultacji społecznych z mieszkańcami jest niewystarczająca infrastruktura w postaci siłowni zewnętrznych, nowych i właściwie oznakowanych ścieżek do uprawiania </w:t>
      </w:r>
      <w:proofErr w:type="spellStart"/>
      <w:r w:rsidRPr="00865A17">
        <w:rPr>
          <w:rFonts w:ascii="Calibri" w:eastAsia="Calibri" w:hAnsi="Calibri" w:cs="Calibri"/>
        </w:rPr>
        <w:t>nordic</w:t>
      </w:r>
      <w:proofErr w:type="spellEnd"/>
      <w:r w:rsidRPr="00865A17">
        <w:rPr>
          <w:rFonts w:ascii="Calibri" w:eastAsia="Calibri" w:hAnsi="Calibri" w:cs="Calibri"/>
        </w:rPr>
        <w:t xml:space="preserve"> </w:t>
      </w:r>
      <w:proofErr w:type="spellStart"/>
      <w:r w:rsidRPr="00865A17">
        <w:rPr>
          <w:rFonts w:ascii="Calibri" w:eastAsia="Calibri" w:hAnsi="Calibri" w:cs="Calibri"/>
        </w:rPr>
        <w:t>walking</w:t>
      </w:r>
      <w:proofErr w:type="spellEnd"/>
      <w:r w:rsidRPr="00865A17">
        <w:rPr>
          <w:rFonts w:ascii="Calibri" w:eastAsia="Calibri" w:hAnsi="Calibri" w:cs="Calibri"/>
        </w:rPr>
        <w:t xml:space="preserve">, turystyki pieszej czy rowerowej. Wskazano także, iż dzieci i młodzież potrzebują nowej i modnej infrastruktury do uprawiania sportów wyczynowych np. </w:t>
      </w:r>
      <w:proofErr w:type="spellStart"/>
      <w:r w:rsidRPr="00865A17">
        <w:rPr>
          <w:rFonts w:ascii="Calibri" w:eastAsia="Calibri" w:hAnsi="Calibri" w:cs="Calibri"/>
        </w:rPr>
        <w:t>skateparków</w:t>
      </w:r>
      <w:proofErr w:type="spellEnd"/>
      <w:r w:rsidRPr="00865A17">
        <w:rPr>
          <w:rFonts w:ascii="Calibri" w:eastAsia="Calibri" w:hAnsi="Calibri" w:cs="Calibri"/>
        </w:rPr>
        <w:t xml:space="preserve">, ścieżek do jazdy wyczynowej na rowerach górskich np. po lasach. Dla roku 2020 na terenie LGD wedle wskazań GUS było łącznie jedynie 12,3 km tras rowerowych- określonych jako drogi rowerowe, z czego na terenie gminy Linia najwięcej bo 7,7 km, w gminie Luzino 3 km a w Szemudzie 1,6. Gmina Łęczyce posiadając najliczniejsze tereny zielone nie posiada żadnej drogi rowerowej. </w:t>
      </w:r>
    </w:p>
    <w:p w14:paraId="47C163B9" w14:textId="137A95EF" w:rsidR="00865A17" w:rsidRPr="00865A17" w:rsidRDefault="00865A17" w:rsidP="00865A17">
      <w:pPr>
        <w:spacing w:after="0" w:line="276" w:lineRule="auto"/>
        <w:jc w:val="both"/>
        <w:rPr>
          <w:rFonts w:ascii="Calibri" w:eastAsia="Times New Roman" w:hAnsi="Calibri" w:cs="Calibri"/>
          <w:lang w:eastAsia="pl-PL"/>
        </w:rPr>
      </w:pPr>
      <w:r w:rsidRPr="00865A17">
        <w:rPr>
          <w:rFonts w:ascii="Calibri" w:eastAsia="Times New Roman" w:hAnsi="Calibri" w:cs="Calibri"/>
          <w:lang w:eastAsia="pl-PL"/>
        </w:rPr>
        <w:t>Samorządy gmin</w:t>
      </w:r>
      <w:r w:rsidR="002B0A1F">
        <w:rPr>
          <w:rFonts w:ascii="Calibri" w:eastAsia="Times New Roman" w:hAnsi="Calibri" w:cs="Calibri"/>
          <w:lang w:eastAsia="pl-PL"/>
        </w:rPr>
        <w:t xml:space="preserve"> (pomimo niełatwej sytuacji finansowej – rosnące koszty inwestycji)</w:t>
      </w:r>
      <w:r w:rsidRPr="00865A17">
        <w:rPr>
          <w:rFonts w:ascii="Calibri" w:eastAsia="Times New Roman" w:hAnsi="Calibri" w:cs="Calibri"/>
          <w:lang w:eastAsia="pl-PL"/>
        </w:rPr>
        <w:t xml:space="preserve"> i mieszkańcy obszaru sygnalizują również potrzebę inwestowania w obiekty funkcjonalne i podnoszące estetykę otoczenia, obiekty służące do codziennej rekreacji, wypoczynku lub utrzymaniu porządku, zapewnieniu bezpieczeństwa, zaspokajania potrzeb kulturalnych. Należy podkreślić, że plany inwestycyjne dotyczące małej infrastruktury publicznej ujęte są w dokumentach strategicznych gmin Linia, Luzino, Łęczyce i Szemud. Wsparcie ich realizacji w ramach strategii rozwoju  Lokalnej Grupy Działania „Kaszubska Droga” jest w pełni uzasadnione i służy poprawie jakości życia mieszkańców obszaru. </w:t>
      </w:r>
      <w:r w:rsidR="000007B4">
        <w:rPr>
          <w:rFonts w:ascii="Calibri" w:eastAsia="Times New Roman" w:hAnsi="Calibri" w:cs="Calibri"/>
          <w:lang w:eastAsia="pl-PL"/>
        </w:rPr>
        <w:t>Przykładowe p</w:t>
      </w:r>
      <w:r w:rsidRPr="00865A17">
        <w:rPr>
          <w:rFonts w:ascii="Calibri" w:eastAsia="Times New Roman" w:hAnsi="Calibri" w:cs="Calibri"/>
          <w:lang w:eastAsia="pl-PL"/>
        </w:rPr>
        <w:t xml:space="preserve">lany gmin </w:t>
      </w:r>
      <w:r w:rsidR="000007B4">
        <w:rPr>
          <w:rFonts w:ascii="Calibri" w:eastAsia="Times New Roman" w:hAnsi="Calibri" w:cs="Calibri"/>
          <w:lang w:eastAsia="pl-PL"/>
        </w:rPr>
        <w:t xml:space="preserve">(głównie w oparciu o środki finansowe zewnętrzne) </w:t>
      </w:r>
      <w:r w:rsidRPr="00865A17">
        <w:rPr>
          <w:rFonts w:ascii="Calibri" w:eastAsia="Times New Roman" w:hAnsi="Calibri" w:cs="Calibri"/>
          <w:lang w:eastAsia="pl-PL"/>
        </w:rPr>
        <w:t>w tym zakresie wykazuje poniższe zestawienie:</w:t>
      </w:r>
    </w:p>
    <w:p w14:paraId="611B89E5" w14:textId="77777777" w:rsidR="00865A17" w:rsidRPr="00865A17" w:rsidRDefault="00865A17">
      <w:pPr>
        <w:numPr>
          <w:ilvl w:val="0"/>
          <w:numId w:val="29"/>
        </w:numPr>
        <w:spacing w:after="0" w:line="276" w:lineRule="auto"/>
        <w:contextualSpacing/>
        <w:jc w:val="both"/>
        <w:rPr>
          <w:rFonts w:ascii="Calibri" w:eastAsia="Times New Roman" w:hAnsi="Calibri" w:cs="Calibri"/>
          <w:lang w:eastAsia="pl-PL"/>
        </w:rPr>
      </w:pPr>
      <w:r w:rsidRPr="00865A17">
        <w:rPr>
          <w:rFonts w:ascii="Calibri" w:eastAsia="Times New Roman" w:hAnsi="Calibri" w:cs="Calibri"/>
          <w:lang w:eastAsia="pl-PL"/>
        </w:rPr>
        <w:t>Gmina Linia - wybudowanie altany/wiaty na działce należącej do gminy na istniejącym we wsi placu zabaw wraz z zakupem urządzeń do organizacji imprez plenerowych,</w:t>
      </w:r>
    </w:p>
    <w:p w14:paraId="78860049" w14:textId="77777777" w:rsidR="00865A17" w:rsidRPr="00865A17" w:rsidRDefault="00865A17">
      <w:pPr>
        <w:numPr>
          <w:ilvl w:val="0"/>
          <w:numId w:val="29"/>
        </w:numPr>
        <w:spacing w:after="0" w:line="276" w:lineRule="auto"/>
        <w:contextualSpacing/>
        <w:jc w:val="both"/>
        <w:rPr>
          <w:rFonts w:ascii="Calibri" w:eastAsia="Times New Roman" w:hAnsi="Calibri" w:cs="Calibri"/>
          <w:lang w:eastAsia="pl-PL"/>
        </w:rPr>
      </w:pPr>
      <w:r w:rsidRPr="00865A17">
        <w:rPr>
          <w:rFonts w:ascii="Calibri" w:eastAsia="Times New Roman" w:hAnsi="Calibri" w:cs="Calibri"/>
          <w:lang w:eastAsia="pl-PL"/>
        </w:rPr>
        <w:t xml:space="preserve">Gmina Łęczyce </w:t>
      </w:r>
      <w:r w:rsidRPr="00865A17">
        <w:rPr>
          <w:rFonts w:ascii="Calibri" w:eastAsia="Times New Roman" w:hAnsi="Calibri" w:cs="Calibri"/>
          <w:lang w:eastAsia="pl-PL"/>
        </w:rPr>
        <w:tab/>
        <w:t xml:space="preserve">- budowa zaplecza sportowego na stadionie w miejscowości Łęczyce, zakup i montaż elementów infrastruktury sportowej i wyposażenie placu zabaw w miejscowości Chmieleniec, modernizacja </w:t>
      </w:r>
      <w:r w:rsidRPr="00865A17">
        <w:rPr>
          <w:rFonts w:ascii="Calibri" w:eastAsia="Times New Roman" w:hAnsi="Calibri" w:cs="Calibri"/>
          <w:lang w:eastAsia="pl-PL"/>
        </w:rPr>
        <w:lastRenderedPageBreak/>
        <w:t>placu zabaw w miejscowości Dzięcielec, wykonanie placu rekreacyjnego ze sceną pokazową w m. Strzebielino Osiedle.</w:t>
      </w:r>
    </w:p>
    <w:p w14:paraId="47C5F884" w14:textId="77777777" w:rsidR="00865A17" w:rsidRPr="00865A17" w:rsidRDefault="00865A17">
      <w:pPr>
        <w:numPr>
          <w:ilvl w:val="0"/>
          <w:numId w:val="29"/>
        </w:numPr>
        <w:spacing w:after="0" w:line="276" w:lineRule="auto"/>
        <w:contextualSpacing/>
        <w:jc w:val="both"/>
        <w:rPr>
          <w:rFonts w:ascii="Calibri" w:eastAsia="Times New Roman" w:hAnsi="Calibri" w:cs="Calibri"/>
          <w:lang w:eastAsia="pl-PL"/>
        </w:rPr>
      </w:pPr>
      <w:r w:rsidRPr="00865A17">
        <w:rPr>
          <w:rFonts w:ascii="Calibri" w:eastAsia="Times New Roman" w:hAnsi="Calibri" w:cs="Calibri"/>
          <w:lang w:eastAsia="pl-PL"/>
        </w:rPr>
        <w:t xml:space="preserve">Gmina Szemud - zagospodarowanie terenu wypoczynkowo-rekreacyjnego z elementami </w:t>
      </w:r>
      <w:proofErr w:type="spellStart"/>
      <w:r w:rsidRPr="00865A17">
        <w:rPr>
          <w:rFonts w:ascii="Calibri" w:eastAsia="Times New Roman" w:hAnsi="Calibri" w:cs="Calibri"/>
          <w:lang w:eastAsia="pl-PL"/>
        </w:rPr>
        <w:t>skateparku</w:t>
      </w:r>
      <w:proofErr w:type="spellEnd"/>
      <w:r w:rsidRPr="00865A17">
        <w:rPr>
          <w:rFonts w:ascii="Calibri" w:eastAsia="Times New Roman" w:hAnsi="Calibri" w:cs="Calibri"/>
          <w:lang w:eastAsia="pl-PL"/>
        </w:rPr>
        <w:t xml:space="preserve"> w Kielnie, remonty, modernizacje i doposażenie placów zabaw na terenie Gminy Szemud.</w:t>
      </w:r>
    </w:p>
    <w:p w14:paraId="10DBAD82" w14:textId="77777777" w:rsidR="00865A17" w:rsidRPr="00865A17" w:rsidRDefault="00865A17">
      <w:pPr>
        <w:numPr>
          <w:ilvl w:val="0"/>
          <w:numId w:val="29"/>
        </w:numPr>
        <w:spacing w:after="0" w:line="276" w:lineRule="auto"/>
        <w:contextualSpacing/>
        <w:jc w:val="both"/>
        <w:rPr>
          <w:rFonts w:ascii="Calibri" w:eastAsia="Times New Roman" w:hAnsi="Calibri" w:cs="Calibri"/>
          <w:lang w:eastAsia="pl-PL"/>
        </w:rPr>
      </w:pPr>
      <w:r w:rsidRPr="00865A17">
        <w:rPr>
          <w:rFonts w:ascii="Calibri" w:eastAsia="Times New Roman" w:hAnsi="Calibri" w:cs="Calibri"/>
          <w:lang w:eastAsia="pl-PL"/>
        </w:rPr>
        <w:t xml:space="preserve">Gmina Luzino - budowa centrum sportowego (boisko, budynek gospodarczo-magazynowy) w Kębłowie, budowa, modernizacja ciągów pieszo-rowerowych oraz ścieżek rowerowych przy drogach gminnych (Luzino, Kębłowo, Kochanowo, </w:t>
      </w:r>
      <w:proofErr w:type="spellStart"/>
      <w:r w:rsidRPr="00865A17">
        <w:rPr>
          <w:rFonts w:ascii="Calibri" w:eastAsia="Times New Roman" w:hAnsi="Calibri" w:cs="Calibri"/>
          <w:lang w:eastAsia="pl-PL"/>
        </w:rPr>
        <w:t>Tępcz</w:t>
      </w:r>
      <w:proofErr w:type="spellEnd"/>
      <w:r w:rsidRPr="00865A17">
        <w:rPr>
          <w:rFonts w:ascii="Calibri" w:eastAsia="Times New Roman" w:hAnsi="Calibri" w:cs="Calibri"/>
          <w:lang w:eastAsia="pl-PL"/>
        </w:rPr>
        <w:t>, Dąbrówka, Zielnowo, Zelewo, Milwino, Robakowo, Wyszecino, Barłomino, Sychowo).</w:t>
      </w:r>
    </w:p>
    <w:p w14:paraId="569C07A0" w14:textId="77777777" w:rsidR="00865A17" w:rsidRPr="00865A17" w:rsidRDefault="00865A17" w:rsidP="00865A17">
      <w:pPr>
        <w:spacing w:after="0" w:line="276" w:lineRule="auto"/>
        <w:jc w:val="both"/>
        <w:rPr>
          <w:rFonts w:ascii="Calibri" w:eastAsia="Times New Roman" w:hAnsi="Calibri" w:cs="Calibri"/>
          <w:lang w:eastAsia="pl-PL"/>
        </w:rPr>
      </w:pPr>
      <w:r w:rsidRPr="00865A17">
        <w:rPr>
          <w:rFonts w:ascii="Calibri" w:eastAsia="Times New Roman" w:hAnsi="Calibri" w:cs="Calibri"/>
          <w:lang w:eastAsia="pl-PL"/>
        </w:rPr>
        <w:t>Realizacja powyższych inwestycji będzie służyć mieszkańcom i turystom.</w:t>
      </w:r>
    </w:p>
    <w:p w14:paraId="6D2B5967" w14:textId="77777777" w:rsidR="00865A17" w:rsidRPr="007365D1" w:rsidRDefault="00865A17" w:rsidP="0046576F">
      <w:pPr>
        <w:spacing w:after="0" w:line="276" w:lineRule="auto"/>
        <w:jc w:val="both"/>
        <w:rPr>
          <w:rFonts w:eastAsia="Times New Roman" w:cstheme="minorHAnsi"/>
          <w:lang w:eastAsia="pl-PL"/>
        </w:rPr>
      </w:pPr>
    </w:p>
    <w:p w14:paraId="25353AFE" w14:textId="54AC29C8" w:rsidR="0046576F" w:rsidRPr="001B29DF" w:rsidRDefault="0046576F">
      <w:pPr>
        <w:pStyle w:val="Nagwek2"/>
        <w:numPr>
          <w:ilvl w:val="0"/>
          <w:numId w:val="34"/>
        </w:numPr>
        <w:ind w:left="284" w:hanging="284"/>
        <w:rPr>
          <w:rFonts w:asciiTheme="minorHAnsi" w:eastAsia="Calibri" w:hAnsiTheme="minorHAnsi" w:cstheme="minorHAnsi"/>
          <w:sz w:val="22"/>
          <w:szCs w:val="22"/>
        </w:rPr>
      </w:pPr>
      <w:bookmarkStart w:id="62" w:name="_Toc144278218"/>
      <w:bookmarkEnd w:id="60"/>
      <w:r w:rsidRPr="001B29DF">
        <w:rPr>
          <w:rFonts w:asciiTheme="minorHAnsi" w:eastAsia="Calibri" w:hAnsiTheme="minorHAnsi" w:cstheme="minorHAnsi"/>
          <w:sz w:val="22"/>
          <w:szCs w:val="22"/>
        </w:rPr>
        <w:t>Problemy społeczne, ze szczególnym uwzględnieniem problemów ubóstwa i wykluczenia społecznego</w:t>
      </w:r>
      <w:bookmarkEnd w:id="62"/>
      <w:r w:rsidRPr="001B29DF">
        <w:rPr>
          <w:rFonts w:asciiTheme="minorHAnsi" w:eastAsia="Calibri" w:hAnsiTheme="minorHAnsi" w:cstheme="minorHAnsi"/>
          <w:sz w:val="22"/>
          <w:szCs w:val="22"/>
        </w:rPr>
        <w:t xml:space="preserve"> </w:t>
      </w:r>
    </w:p>
    <w:p w14:paraId="0624DC0C" w14:textId="77777777" w:rsidR="0046576F" w:rsidRDefault="0046576F" w:rsidP="0046576F">
      <w:pPr>
        <w:spacing w:after="0" w:line="276" w:lineRule="auto"/>
        <w:rPr>
          <w:rFonts w:eastAsia="Calibri" w:cstheme="minorHAnsi"/>
        </w:rPr>
      </w:pPr>
      <w:r w:rsidRPr="001B29DF">
        <w:rPr>
          <w:rFonts w:eastAsia="Calibri" w:cstheme="minorHAnsi"/>
        </w:rPr>
        <w:t xml:space="preserve">Zadania polityki społecznej na terenie powiatu Wejherowskiego realizowane są przez jednostki organizacyjne pomocy społecznej. Na obszarze LGD „Kaszubska Droga” funkcje te pełnią: Gminny Ośrodek Pomocy Społecznej w Lini, Gminny Ośrodek Pomocy Społecznej w Luzinie, Ośrodek Pomocy Społecznej w Łęczycach oraz Gminny Ośrodek Pomocy Społecznej w Szemudzie.  </w:t>
      </w:r>
    </w:p>
    <w:p w14:paraId="366D19D4" w14:textId="40834883" w:rsidR="00AF75A5" w:rsidRPr="00AF75A5" w:rsidRDefault="00AF75A5" w:rsidP="00AF75A5">
      <w:pPr>
        <w:pStyle w:val="Legenda"/>
        <w:keepNext/>
        <w:rPr>
          <w:sz w:val="22"/>
          <w:szCs w:val="22"/>
        </w:rPr>
      </w:pPr>
      <w:bookmarkStart w:id="63" w:name="_Toc136513366"/>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13</w:t>
      </w:r>
      <w:r w:rsidRPr="00AF75A5">
        <w:rPr>
          <w:sz w:val="22"/>
          <w:szCs w:val="22"/>
        </w:rPr>
        <w:fldChar w:fldCharType="end"/>
      </w:r>
      <w:r w:rsidRPr="00AF75A5">
        <w:rPr>
          <w:sz w:val="22"/>
          <w:szCs w:val="22"/>
        </w:rPr>
        <w:t xml:space="preserve"> Rodziny otrzymujące zasiłki rodzinne na dzieci</w:t>
      </w:r>
      <w:bookmarkEnd w:id="63"/>
    </w:p>
    <w:tbl>
      <w:tblPr>
        <w:tblW w:w="7663" w:type="dxa"/>
        <w:tblInd w:w="75" w:type="dxa"/>
        <w:tblCellMar>
          <w:left w:w="70" w:type="dxa"/>
          <w:right w:w="70" w:type="dxa"/>
        </w:tblCellMar>
        <w:tblLook w:val="04A0" w:firstRow="1" w:lastRow="0" w:firstColumn="1" w:lastColumn="0" w:noHBand="0" w:noVBand="1"/>
      </w:tblPr>
      <w:tblGrid>
        <w:gridCol w:w="2188"/>
        <w:gridCol w:w="698"/>
        <w:gridCol w:w="983"/>
        <w:gridCol w:w="982"/>
        <w:gridCol w:w="982"/>
        <w:gridCol w:w="982"/>
        <w:gridCol w:w="848"/>
      </w:tblGrid>
      <w:tr w:rsidR="0046576F" w:rsidRPr="001B29DF" w14:paraId="3B2DBB72" w14:textId="77777777" w:rsidTr="00AF75A5">
        <w:trPr>
          <w:trHeight w:val="600"/>
        </w:trPr>
        <w:tc>
          <w:tcPr>
            <w:tcW w:w="2188" w:type="dxa"/>
            <w:vMerge w:val="restart"/>
            <w:tcBorders>
              <w:top w:val="single" w:sz="4" w:space="0" w:color="auto"/>
              <w:left w:val="single" w:sz="4" w:space="0" w:color="auto"/>
              <w:bottom w:val="single" w:sz="4" w:space="0" w:color="000000"/>
              <w:right w:val="single" w:sz="4" w:space="0" w:color="auto"/>
            </w:tcBorders>
            <w:noWrap/>
            <w:vAlign w:val="bottom"/>
            <w:hideMark/>
          </w:tcPr>
          <w:p w14:paraId="43E9DF7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5475" w:type="dxa"/>
            <w:gridSpan w:val="6"/>
            <w:tcBorders>
              <w:top w:val="single" w:sz="4" w:space="0" w:color="auto"/>
              <w:left w:val="nil"/>
              <w:bottom w:val="single" w:sz="4" w:space="0" w:color="auto"/>
              <w:right w:val="single" w:sz="4" w:space="0" w:color="000000"/>
            </w:tcBorders>
            <w:shd w:val="clear" w:color="000000" w:fill="FFFF00"/>
            <w:noWrap/>
            <w:vAlign w:val="center"/>
            <w:hideMark/>
          </w:tcPr>
          <w:p w14:paraId="7E2DB961" w14:textId="77777777" w:rsidR="0046576F" w:rsidRPr="001B29DF" w:rsidRDefault="0046576F" w:rsidP="0046576F">
            <w:pPr>
              <w:spacing w:after="0" w:line="276" w:lineRule="auto"/>
              <w:jc w:val="center"/>
              <w:rPr>
                <w:rFonts w:eastAsia="Times New Roman" w:cstheme="minorHAnsi"/>
                <w:color w:val="333333"/>
                <w:lang w:eastAsia="pl-PL"/>
              </w:rPr>
            </w:pPr>
            <w:r w:rsidRPr="001B29DF">
              <w:rPr>
                <w:rFonts w:eastAsia="Times New Roman" w:cstheme="minorHAnsi"/>
                <w:color w:val="333333"/>
                <w:lang w:eastAsia="pl-PL"/>
              </w:rPr>
              <w:t>Rodziny otrzymujące zasiłki rodzinne na dzieci</w:t>
            </w:r>
          </w:p>
        </w:tc>
      </w:tr>
      <w:tr w:rsidR="0046576F" w:rsidRPr="001B29DF" w14:paraId="0D9A1065" w14:textId="77777777" w:rsidTr="00AF75A5">
        <w:trPr>
          <w:trHeight w:val="288"/>
        </w:trPr>
        <w:tc>
          <w:tcPr>
            <w:tcW w:w="2188" w:type="dxa"/>
            <w:vMerge/>
            <w:tcBorders>
              <w:top w:val="single" w:sz="4" w:space="0" w:color="auto"/>
              <w:left w:val="single" w:sz="4" w:space="0" w:color="auto"/>
              <w:bottom w:val="single" w:sz="4" w:space="0" w:color="000000"/>
              <w:right w:val="single" w:sz="4" w:space="0" w:color="auto"/>
            </w:tcBorders>
            <w:vAlign w:val="center"/>
            <w:hideMark/>
          </w:tcPr>
          <w:p w14:paraId="647CCBF8" w14:textId="77777777" w:rsidR="0046576F" w:rsidRPr="001B29DF" w:rsidRDefault="0046576F" w:rsidP="0046576F">
            <w:pPr>
              <w:spacing w:after="0" w:line="276" w:lineRule="auto"/>
              <w:rPr>
                <w:rFonts w:eastAsia="Times New Roman" w:cstheme="minorHAnsi"/>
                <w:color w:val="000000"/>
                <w:lang w:eastAsia="pl-PL"/>
              </w:rPr>
            </w:pPr>
          </w:p>
        </w:tc>
        <w:tc>
          <w:tcPr>
            <w:tcW w:w="698" w:type="dxa"/>
            <w:tcBorders>
              <w:top w:val="nil"/>
              <w:left w:val="nil"/>
              <w:bottom w:val="single" w:sz="4" w:space="0" w:color="auto"/>
              <w:right w:val="single" w:sz="4" w:space="0" w:color="auto"/>
            </w:tcBorders>
            <w:noWrap/>
            <w:vAlign w:val="center"/>
            <w:hideMark/>
          </w:tcPr>
          <w:p w14:paraId="22A9D4D8"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2015</w:t>
            </w:r>
          </w:p>
        </w:tc>
        <w:tc>
          <w:tcPr>
            <w:tcW w:w="983" w:type="dxa"/>
            <w:tcBorders>
              <w:top w:val="nil"/>
              <w:left w:val="nil"/>
              <w:bottom w:val="single" w:sz="4" w:space="0" w:color="auto"/>
              <w:right w:val="single" w:sz="4" w:space="0" w:color="auto"/>
            </w:tcBorders>
            <w:noWrap/>
            <w:vAlign w:val="center"/>
            <w:hideMark/>
          </w:tcPr>
          <w:p w14:paraId="68571D96"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2016</w:t>
            </w:r>
          </w:p>
        </w:tc>
        <w:tc>
          <w:tcPr>
            <w:tcW w:w="982" w:type="dxa"/>
            <w:tcBorders>
              <w:top w:val="nil"/>
              <w:left w:val="nil"/>
              <w:bottom w:val="single" w:sz="4" w:space="0" w:color="auto"/>
              <w:right w:val="single" w:sz="4" w:space="0" w:color="auto"/>
            </w:tcBorders>
            <w:noWrap/>
            <w:vAlign w:val="center"/>
            <w:hideMark/>
          </w:tcPr>
          <w:p w14:paraId="7116E964"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2017</w:t>
            </w:r>
          </w:p>
        </w:tc>
        <w:tc>
          <w:tcPr>
            <w:tcW w:w="982" w:type="dxa"/>
            <w:tcBorders>
              <w:top w:val="nil"/>
              <w:left w:val="nil"/>
              <w:bottom w:val="single" w:sz="4" w:space="0" w:color="auto"/>
              <w:right w:val="single" w:sz="4" w:space="0" w:color="auto"/>
            </w:tcBorders>
            <w:noWrap/>
            <w:vAlign w:val="center"/>
            <w:hideMark/>
          </w:tcPr>
          <w:p w14:paraId="1704A2BB"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2018</w:t>
            </w:r>
          </w:p>
        </w:tc>
        <w:tc>
          <w:tcPr>
            <w:tcW w:w="982" w:type="dxa"/>
            <w:tcBorders>
              <w:top w:val="nil"/>
              <w:left w:val="nil"/>
              <w:bottom w:val="single" w:sz="4" w:space="0" w:color="auto"/>
              <w:right w:val="single" w:sz="4" w:space="0" w:color="auto"/>
            </w:tcBorders>
            <w:noWrap/>
            <w:vAlign w:val="center"/>
            <w:hideMark/>
          </w:tcPr>
          <w:p w14:paraId="27E3AE16"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2019</w:t>
            </w:r>
          </w:p>
        </w:tc>
        <w:tc>
          <w:tcPr>
            <w:tcW w:w="848" w:type="dxa"/>
            <w:tcBorders>
              <w:top w:val="nil"/>
              <w:left w:val="nil"/>
              <w:bottom w:val="single" w:sz="4" w:space="0" w:color="auto"/>
              <w:right w:val="single" w:sz="4" w:space="0" w:color="auto"/>
            </w:tcBorders>
            <w:noWrap/>
            <w:vAlign w:val="center"/>
            <w:hideMark/>
          </w:tcPr>
          <w:p w14:paraId="649A46C6"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2020</w:t>
            </w:r>
          </w:p>
        </w:tc>
      </w:tr>
      <w:tr w:rsidR="0046576F" w:rsidRPr="001B29DF" w14:paraId="67353107"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6A73ACD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w:t>
            </w:r>
          </w:p>
        </w:tc>
        <w:tc>
          <w:tcPr>
            <w:tcW w:w="698" w:type="dxa"/>
            <w:tcBorders>
              <w:top w:val="nil"/>
              <w:left w:val="nil"/>
              <w:bottom w:val="single" w:sz="4" w:space="0" w:color="auto"/>
              <w:right w:val="single" w:sz="4" w:space="0" w:color="auto"/>
            </w:tcBorders>
            <w:noWrap/>
            <w:vAlign w:val="bottom"/>
            <w:hideMark/>
          </w:tcPr>
          <w:p w14:paraId="72BA65C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63258</w:t>
            </w:r>
          </w:p>
        </w:tc>
        <w:tc>
          <w:tcPr>
            <w:tcW w:w="983" w:type="dxa"/>
            <w:tcBorders>
              <w:top w:val="nil"/>
              <w:left w:val="nil"/>
              <w:bottom w:val="single" w:sz="4" w:space="0" w:color="auto"/>
              <w:right w:val="single" w:sz="4" w:space="0" w:color="auto"/>
            </w:tcBorders>
            <w:noWrap/>
            <w:vAlign w:val="bottom"/>
            <w:hideMark/>
          </w:tcPr>
          <w:p w14:paraId="73DF93E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67541</w:t>
            </w:r>
          </w:p>
        </w:tc>
        <w:tc>
          <w:tcPr>
            <w:tcW w:w="982" w:type="dxa"/>
            <w:tcBorders>
              <w:top w:val="nil"/>
              <w:left w:val="nil"/>
              <w:bottom w:val="single" w:sz="4" w:space="0" w:color="auto"/>
              <w:right w:val="single" w:sz="4" w:space="0" w:color="auto"/>
            </w:tcBorders>
            <w:noWrap/>
            <w:vAlign w:val="bottom"/>
            <w:hideMark/>
          </w:tcPr>
          <w:p w14:paraId="6339F4A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68246</w:t>
            </w:r>
          </w:p>
        </w:tc>
        <w:tc>
          <w:tcPr>
            <w:tcW w:w="982" w:type="dxa"/>
            <w:tcBorders>
              <w:top w:val="nil"/>
              <w:left w:val="nil"/>
              <w:bottom w:val="single" w:sz="4" w:space="0" w:color="auto"/>
              <w:right w:val="single" w:sz="4" w:space="0" w:color="auto"/>
            </w:tcBorders>
            <w:noWrap/>
            <w:vAlign w:val="bottom"/>
            <w:hideMark/>
          </w:tcPr>
          <w:p w14:paraId="416AE47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69832</w:t>
            </w:r>
          </w:p>
        </w:tc>
        <w:tc>
          <w:tcPr>
            <w:tcW w:w="982" w:type="dxa"/>
            <w:tcBorders>
              <w:top w:val="nil"/>
              <w:left w:val="nil"/>
              <w:bottom w:val="single" w:sz="4" w:space="0" w:color="auto"/>
              <w:right w:val="single" w:sz="4" w:space="0" w:color="auto"/>
            </w:tcBorders>
            <w:noWrap/>
            <w:vAlign w:val="bottom"/>
            <w:hideMark/>
          </w:tcPr>
          <w:p w14:paraId="3CCB552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64677</w:t>
            </w:r>
          </w:p>
        </w:tc>
        <w:tc>
          <w:tcPr>
            <w:tcW w:w="848" w:type="dxa"/>
            <w:tcBorders>
              <w:top w:val="nil"/>
              <w:left w:val="nil"/>
              <w:bottom w:val="single" w:sz="4" w:space="0" w:color="auto"/>
              <w:right w:val="single" w:sz="4" w:space="0" w:color="auto"/>
            </w:tcBorders>
            <w:noWrap/>
            <w:vAlign w:val="bottom"/>
            <w:hideMark/>
          </w:tcPr>
          <w:p w14:paraId="5F8E0A7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53118</w:t>
            </w:r>
          </w:p>
        </w:tc>
      </w:tr>
      <w:tr w:rsidR="0046576F" w:rsidRPr="001B29DF" w14:paraId="5D0E8844"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7EA6CEA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w:t>
            </w:r>
          </w:p>
        </w:tc>
        <w:tc>
          <w:tcPr>
            <w:tcW w:w="698" w:type="dxa"/>
            <w:tcBorders>
              <w:top w:val="nil"/>
              <w:left w:val="nil"/>
              <w:bottom w:val="single" w:sz="4" w:space="0" w:color="auto"/>
              <w:right w:val="single" w:sz="4" w:space="0" w:color="auto"/>
            </w:tcBorders>
            <w:noWrap/>
            <w:vAlign w:val="bottom"/>
            <w:hideMark/>
          </w:tcPr>
          <w:p w14:paraId="6052D93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6932</w:t>
            </w:r>
          </w:p>
        </w:tc>
        <w:tc>
          <w:tcPr>
            <w:tcW w:w="983" w:type="dxa"/>
            <w:tcBorders>
              <w:top w:val="nil"/>
              <w:left w:val="nil"/>
              <w:bottom w:val="single" w:sz="4" w:space="0" w:color="auto"/>
              <w:right w:val="single" w:sz="4" w:space="0" w:color="auto"/>
            </w:tcBorders>
            <w:noWrap/>
            <w:vAlign w:val="bottom"/>
            <w:hideMark/>
          </w:tcPr>
          <w:p w14:paraId="65634F2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7553</w:t>
            </w:r>
          </w:p>
        </w:tc>
        <w:tc>
          <w:tcPr>
            <w:tcW w:w="982" w:type="dxa"/>
            <w:tcBorders>
              <w:top w:val="nil"/>
              <w:left w:val="nil"/>
              <w:bottom w:val="single" w:sz="4" w:space="0" w:color="auto"/>
              <w:right w:val="single" w:sz="4" w:space="0" w:color="auto"/>
            </w:tcBorders>
            <w:noWrap/>
            <w:vAlign w:val="bottom"/>
            <w:hideMark/>
          </w:tcPr>
          <w:p w14:paraId="2DE1161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7829</w:t>
            </w:r>
          </w:p>
        </w:tc>
        <w:tc>
          <w:tcPr>
            <w:tcW w:w="982" w:type="dxa"/>
            <w:tcBorders>
              <w:top w:val="nil"/>
              <w:left w:val="nil"/>
              <w:bottom w:val="single" w:sz="4" w:space="0" w:color="auto"/>
              <w:right w:val="single" w:sz="4" w:space="0" w:color="auto"/>
            </w:tcBorders>
            <w:noWrap/>
            <w:vAlign w:val="bottom"/>
            <w:hideMark/>
          </w:tcPr>
          <w:p w14:paraId="2F183DC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7973</w:t>
            </w:r>
          </w:p>
        </w:tc>
        <w:tc>
          <w:tcPr>
            <w:tcW w:w="982" w:type="dxa"/>
            <w:tcBorders>
              <w:top w:val="nil"/>
              <w:left w:val="nil"/>
              <w:bottom w:val="single" w:sz="4" w:space="0" w:color="auto"/>
              <w:right w:val="single" w:sz="4" w:space="0" w:color="auto"/>
            </w:tcBorders>
            <w:noWrap/>
            <w:vAlign w:val="bottom"/>
            <w:hideMark/>
          </w:tcPr>
          <w:p w14:paraId="5007C11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7373</w:t>
            </w:r>
          </w:p>
        </w:tc>
        <w:tc>
          <w:tcPr>
            <w:tcW w:w="848" w:type="dxa"/>
            <w:tcBorders>
              <w:top w:val="nil"/>
              <w:left w:val="nil"/>
              <w:bottom w:val="single" w:sz="4" w:space="0" w:color="auto"/>
              <w:right w:val="single" w:sz="4" w:space="0" w:color="auto"/>
            </w:tcBorders>
            <w:noWrap/>
            <w:vAlign w:val="bottom"/>
            <w:hideMark/>
          </w:tcPr>
          <w:p w14:paraId="548713C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6014</w:t>
            </w:r>
          </w:p>
        </w:tc>
      </w:tr>
      <w:tr w:rsidR="0046576F" w:rsidRPr="001B29DF" w14:paraId="388DD433"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118E83C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698" w:type="dxa"/>
            <w:tcBorders>
              <w:top w:val="nil"/>
              <w:left w:val="nil"/>
              <w:bottom w:val="single" w:sz="4" w:space="0" w:color="auto"/>
              <w:right w:val="single" w:sz="4" w:space="0" w:color="auto"/>
            </w:tcBorders>
            <w:noWrap/>
            <w:vAlign w:val="bottom"/>
            <w:hideMark/>
          </w:tcPr>
          <w:p w14:paraId="2362326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461</w:t>
            </w:r>
          </w:p>
        </w:tc>
        <w:tc>
          <w:tcPr>
            <w:tcW w:w="983" w:type="dxa"/>
            <w:tcBorders>
              <w:top w:val="nil"/>
              <w:left w:val="nil"/>
              <w:bottom w:val="single" w:sz="4" w:space="0" w:color="auto"/>
              <w:right w:val="single" w:sz="4" w:space="0" w:color="auto"/>
            </w:tcBorders>
            <w:noWrap/>
            <w:vAlign w:val="bottom"/>
            <w:hideMark/>
          </w:tcPr>
          <w:p w14:paraId="09353DD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462</w:t>
            </w:r>
          </w:p>
        </w:tc>
        <w:tc>
          <w:tcPr>
            <w:tcW w:w="982" w:type="dxa"/>
            <w:tcBorders>
              <w:top w:val="nil"/>
              <w:left w:val="nil"/>
              <w:bottom w:val="single" w:sz="4" w:space="0" w:color="auto"/>
              <w:right w:val="single" w:sz="4" w:space="0" w:color="auto"/>
            </w:tcBorders>
            <w:noWrap/>
            <w:vAlign w:val="bottom"/>
            <w:hideMark/>
          </w:tcPr>
          <w:p w14:paraId="5A931EF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444</w:t>
            </w:r>
          </w:p>
        </w:tc>
        <w:tc>
          <w:tcPr>
            <w:tcW w:w="982" w:type="dxa"/>
            <w:tcBorders>
              <w:top w:val="nil"/>
              <w:left w:val="nil"/>
              <w:bottom w:val="single" w:sz="4" w:space="0" w:color="auto"/>
              <w:right w:val="single" w:sz="4" w:space="0" w:color="auto"/>
            </w:tcBorders>
            <w:noWrap/>
            <w:vAlign w:val="bottom"/>
            <w:hideMark/>
          </w:tcPr>
          <w:p w14:paraId="59173E0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406</w:t>
            </w:r>
          </w:p>
        </w:tc>
        <w:tc>
          <w:tcPr>
            <w:tcW w:w="982" w:type="dxa"/>
            <w:tcBorders>
              <w:top w:val="nil"/>
              <w:left w:val="nil"/>
              <w:bottom w:val="single" w:sz="4" w:space="0" w:color="auto"/>
              <w:right w:val="single" w:sz="4" w:space="0" w:color="auto"/>
            </w:tcBorders>
            <w:noWrap/>
            <w:vAlign w:val="bottom"/>
            <w:hideMark/>
          </w:tcPr>
          <w:p w14:paraId="6BB4302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435</w:t>
            </w:r>
          </w:p>
        </w:tc>
        <w:tc>
          <w:tcPr>
            <w:tcW w:w="848" w:type="dxa"/>
            <w:tcBorders>
              <w:top w:val="nil"/>
              <w:left w:val="nil"/>
              <w:bottom w:val="single" w:sz="4" w:space="0" w:color="auto"/>
              <w:right w:val="single" w:sz="4" w:space="0" w:color="auto"/>
            </w:tcBorders>
            <w:noWrap/>
            <w:vAlign w:val="bottom"/>
            <w:hideMark/>
          </w:tcPr>
          <w:p w14:paraId="7AA8CB5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385</w:t>
            </w:r>
          </w:p>
        </w:tc>
      </w:tr>
      <w:tr w:rsidR="0046576F" w:rsidRPr="001B29DF" w14:paraId="43D3D4CD"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34126B4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698" w:type="dxa"/>
            <w:tcBorders>
              <w:top w:val="nil"/>
              <w:left w:val="nil"/>
              <w:bottom w:val="single" w:sz="4" w:space="0" w:color="auto"/>
              <w:right w:val="single" w:sz="4" w:space="0" w:color="auto"/>
            </w:tcBorders>
            <w:noWrap/>
            <w:vAlign w:val="bottom"/>
            <w:hideMark/>
          </w:tcPr>
          <w:p w14:paraId="41AAC9A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839</w:t>
            </w:r>
          </w:p>
        </w:tc>
        <w:tc>
          <w:tcPr>
            <w:tcW w:w="983" w:type="dxa"/>
            <w:tcBorders>
              <w:top w:val="nil"/>
              <w:left w:val="nil"/>
              <w:bottom w:val="single" w:sz="4" w:space="0" w:color="auto"/>
              <w:right w:val="single" w:sz="4" w:space="0" w:color="auto"/>
            </w:tcBorders>
            <w:noWrap/>
            <w:vAlign w:val="bottom"/>
            <w:hideMark/>
          </w:tcPr>
          <w:p w14:paraId="5006E85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898</w:t>
            </w:r>
          </w:p>
        </w:tc>
        <w:tc>
          <w:tcPr>
            <w:tcW w:w="982" w:type="dxa"/>
            <w:tcBorders>
              <w:top w:val="nil"/>
              <w:left w:val="nil"/>
              <w:bottom w:val="single" w:sz="4" w:space="0" w:color="auto"/>
              <w:right w:val="single" w:sz="4" w:space="0" w:color="auto"/>
            </w:tcBorders>
            <w:noWrap/>
            <w:vAlign w:val="bottom"/>
            <w:hideMark/>
          </w:tcPr>
          <w:p w14:paraId="340CB8F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912</w:t>
            </w:r>
          </w:p>
        </w:tc>
        <w:tc>
          <w:tcPr>
            <w:tcW w:w="982" w:type="dxa"/>
            <w:tcBorders>
              <w:top w:val="nil"/>
              <w:left w:val="nil"/>
              <w:bottom w:val="single" w:sz="4" w:space="0" w:color="auto"/>
              <w:right w:val="single" w:sz="4" w:space="0" w:color="auto"/>
            </w:tcBorders>
            <w:noWrap/>
            <w:vAlign w:val="bottom"/>
            <w:hideMark/>
          </w:tcPr>
          <w:p w14:paraId="672171C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877</w:t>
            </w:r>
          </w:p>
        </w:tc>
        <w:tc>
          <w:tcPr>
            <w:tcW w:w="982" w:type="dxa"/>
            <w:tcBorders>
              <w:top w:val="nil"/>
              <w:left w:val="nil"/>
              <w:bottom w:val="single" w:sz="4" w:space="0" w:color="auto"/>
              <w:right w:val="single" w:sz="4" w:space="0" w:color="auto"/>
            </w:tcBorders>
            <w:noWrap/>
            <w:vAlign w:val="bottom"/>
            <w:hideMark/>
          </w:tcPr>
          <w:p w14:paraId="09172ED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805</w:t>
            </w:r>
          </w:p>
        </w:tc>
        <w:tc>
          <w:tcPr>
            <w:tcW w:w="848" w:type="dxa"/>
            <w:tcBorders>
              <w:top w:val="nil"/>
              <w:left w:val="nil"/>
              <w:bottom w:val="single" w:sz="4" w:space="0" w:color="auto"/>
              <w:right w:val="single" w:sz="4" w:space="0" w:color="auto"/>
            </w:tcBorders>
            <w:noWrap/>
            <w:vAlign w:val="bottom"/>
            <w:hideMark/>
          </w:tcPr>
          <w:p w14:paraId="596CF3D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693</w:t>
            </w:r>
          </w:p>
        </w:tc>
      </w:tr>
      <w:tr w:rsidR="0046576F" w:rsidRPr="001B29DF" w14:paraId="72FBB46D"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309797D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698" w:type="dxa"/>
            <w:tcBorders>
              <w:top w:val="nil"/>
              <w:left w:val="nil"/>
              <w:bottom w:val="single" w:sz="4" w:space="0" w:color="auto"/>
              <w:right w:val="single" w:sz="4" w:space="0" w:color="auto"/>
            </w:tcBorders>
            <w:noWrap/>
            <w:vAlign w:val="bottom"/>
            <w:hideMark/>
          </w:tcPr>
          <w:p w14:paraId="42A7CA2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655</w:t>
            </w:r>
          </w:p>
        </w:tc>
        <w:tc>
          <w:tcPr>
            <w:tcW w:w="983" w:type="dxa"/>
            <w:tcBorders>
              <w:top w:val="nil"/>
              <w:left w:val="nil"/>
              <w:bottom w:val="single" w:sz="4" w:space="0" w:color="auto"/>
              <w:right w:val="single" w:sz="4" w:space="0" w:color="auto"/>
            </w:tcBorders>
            <w:noWrap/>
            <w:vAlign w:val="bottom"/>
            <w:hideMark/>
          </w:tcPr>
          <w:p w14:paraId="3A02E78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685</w:t>
            </w:r>
          </w:p>
        </w:tc>
        <w:tc>
          <w:tcPr>
            <w:tcW w:w="982" w:type="dxa"/>
            <w:tcBorders>
              <w:top w:val="nil"/>
              <w:left w:val="nil"/>
              <w:bottom w:val="single" w:sz="4" w:space="0" w:color="auto"/>
              <w:right w:val="single" w:sz="4" w:space="0" w:color="auto"/>
            </w:tcBorders>
            <w:noWrap/>
            <w:vAlign w:val="bottom"/>
            <w:hideMark/>
          </w:tcPr>
          <w:p w14:paraId="1C77EF3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682</w:t>
            </w:r>
          </w:p>
        </w:tc>
        <w:tc>
          <w:tcPr>
            <w:tcW w:w="982" w:type="dxa"/>
            <w:tcBorders>
              <w:top w:val="nil"/>
              <w:left w:val="nil"/>
              <w:bottom w:val="single" w:sz="4" w:space="0" w:color="auto"/>
              <w:right w:val="single" w:sz="4" w:space="0" w:color="auto"/>
            </w:tcBorders>
            <w:noWrap/>
            <w:vAlign w:val="bottom"/>
            <w:hideMark/>
          </w:tcPr>
          <w:p w14:paraId="4021096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694</w:t>
            </w:r>
          </w:p>
        </w:tc>
        <w:tc>
          <w:tcPr>
            <w:tcW w:w="982" w:type="dxa"/>
            <w:tcBorders>
              <w:top w:val="nil"/>
              <w:left w:val="nil"/>
              <w:bottom w:val="single" w:sz="4" w:space="0" w:color="auto"/>
              <w:right w:val="single" w:sz="4" w:space="0" w:color="auto"/>
            </w:tcBorders>
            <w:noWrap/>
            <w:vAlign w:val="bottom"/>
            <w:hideMark/>
          </w:tcPr>
          <w:p w14:paraId="4E72173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636</w:t>
            </w:r>
          </w:p>
        </w:tc>
        <w:tc>
          <w:tcPr>
            <w:tcW w:w="848" w:type="dxa"/>
            <w:tcBorders>
              <w:top w:val="nil"/>
              <w:left w:val="nil"/>
              <w:bottom w:val="single" w:sz="4" w:space="0" w:color="auto"/>
              <w:right w:val="single" w:sz="4" w:space="0" w:color="auto"/>
            </w:tcBorders>
            <w:noWrap/>
            <w:vAlign w:val="bottom"/>
            <w:hideMark/>
          </w:tcPr>
          <w:p w14:paraId="09F0B92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532</w:t>
            </w:r>
          </w:p>
        </w:tc>
      </w:tr>
      <w:tr w:rsidR="0046576F" w:rsidRPr="001B29DF" w14:paraId="1538732D"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3D45C0B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698" w:type="dxa"/>
            <w:tcBorders>
              <w:top w:val="nil"/>
              <w:left w:val="nil"/>
              <w:bottom w:val="single" w:sz="4" w:space="0" w:color="auto"/>
              <w:right w:val="single" w:sz="4" w:space="0" w:color="auto"/>
            </w:tcBorders>
            <w:noWrap/>
            <w:vAlign w:val="bottom"/>
            <w:hideMark/>
          </w:tcPr>
          <w:p w14:paraId="37FE335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757</w:t>
            </w:r>
          </w:p>
        </w:tc>
        <w:tc>
          <w:tcPr>
            <w:tcW w:w="983" w:type="dxa"/>
            <w:tcBorders>
              <w:top w:val="nil"/>
              <w:left w:val="nil"/>
              <w:bottom w:val="single" w:sz="4" w:space="0" w:color="auto"/>
              <w:right w:val="single" w:sz="4" w:space="0" w:color="auto"/>
            </w:tcBorders>
            <w:noWrap/>
            <w:vAlign w:val="bottom"/>
            <w:hideMark/>
          </w:tcPr>
          <w:p w14:paraId="2E03B5A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822</w:t>
            </w:r>
          </w:p>
        </w:tc>
        <w:tc>
          <w:tcPr>
            <w:tcW w:w="982" w:type="dxa"/>
            <w:tcBorders>
              <w:top w:val="nil"/>
              <w:left w:val="nil"/>
              <w:bottom w:val="single" w:sz="4" w:space="0" w:color="auto"/>
              <w:right w:val="single" w:sz="4" w:space="0" w:color="auto"/>
            </w:tcBorders>
            <w:noWrap/>
            <w:vAlign w:val="bottom"/>
            <w:hideMark/>
          </w:tcPr>
          <w:p w14:paraId="5F5C412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915</w:t>
            </w:r>
          </w:p>
        </w:tc>
        <w:tc>
          <w:tcPr>
            <w:tcW w:w="982" w:type="dxa"/>
            <w:tcBorders>
              <w:top w:val="nil"/>
              <w:left w:val="nil"/>
              <w:bottom w:val="single" w:sz="4" w:space="0" w:color="auto"/>
              <w:right w:val="single" w:sz="4" w:space="0" w:color="auto"/>
            </w:tcBorders>
            <w:noWrap/>
            <w:vAlign w:val="bottom"/>
            <w:hideMark/>
          </w:tcPr>
          <w:p w14:paraId="713C303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857</w:t>
            </w:r>
          </w:p>
        </w:tc>
        <w:tc>
          <w:tcPr>
            <w:tcW w:w="982" w:type="dxa"/>
            <w:tcBorders>
              <w:top w:val="nil"/>
              <w:left w:val="nil"/>
              <w:bottom w:val="single" w:sz="4" w:space="0" w:color="auto"/>
              <w:right w:val="single" w:sz="4" w:space="0" w:color="auto"/>
            </w:tcBorders>
            <w:noWrap/>
            <w:vAlign w:val="bottom"/>
            <w:hideMark/>
          </w:tcPr>
          <w:p w14:paraId="2D12668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830</w:t>
            </w:r>
          </w:p>
        </w:tc>
        <w:tc>
          <w:tcPr>
            <w:tcW w:w="848" w:type="dxa"/>
            <w:tcBorders>
              <w:top w:val="nil"/>
              <w:left w:val="nil"/>
              <w:bottom w:val="single" w:sz="4" w:space="0" w:color="auto"/>
              <w:right w:val="single" w:sz="4" w:space="0" w:color="auto"/>
            </w:tcBorders>
            <w:noWrap/>
            <w:vAlign w:val="bottom"/>
            <w:hideMark/>
          </w:tcPr>
          <w:p w14:paraId="35F50E7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682</w:t>
            </w:r>
          </w:p>
        </w:tc>
      </w:tr>
      <w:tr w:rsidR="0046576F" w:rsidRPr="001B29DF" w14:paraId="60479B16"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31A7429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średnia Gminy</w:t>
            </w:r>
          </w:p>
        </w:tc>
        <w:tc>
          <w:tcPr>
            <w:tcW w:w="698" w:type="dxa"/>
            <w:tcBorders>
              <w:top w:val="nil"/>
              <w:left w:val="nil"/>
              <w:bottom w:val="single" w:sz="4" w:space="0" w:color="auto"/>
              <w:right w:val="single" w:sz="4" w:space="0" w:color="auto"/>
            </w:tcBorders>
            <w:noWrap/>
            <w:vAlign w:val="bottom"/>
            <w:hideMark/>
          </w:tcPr>
          <w:p w14:paraId="78B1778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678</w:t>
            </w:r>
          </w:p>
        </w:tc>
        <w:tc>
          <w:tcPr>
            <w:tcW w:w="983" w:type="dxa"/>
            <w:tcBorders>
              <w:top w:val="nil"/>
              <w:left w:val="nil"/>
              <w:bottom w:val="single" w:sz="4" w:space="0" w:color="auto"/>
              <w:right w:val="single" w:sz="4" w:space="0" w:color="auto"/>
            </w:tcBorders>
            <w:noWrap/>
            <w:vAlign w:val="bottom"/>
            <w:hideMark/>
          </w:tcPr>
          <w:p w14:paraId="4B42B75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716,75</w:t>
            </w:r>
          </w:p>
        </w:tc>
        <w:tc>
          <w:tcPr>
            <w:tcW w:w="982" w:type="dxa"/>
            <w:tcBorders>
              <w:top w:val="nil"/>
              <w:left w:val="nil"/>
              <w:bottom w:val="single" w:sz="4" w:space="0" w:color="auto"/>
              <w:right w:val="single" w:sz="4" w:space="0" w:color="auto"/>
            </w:tcBorders>
            <w:noWrap/>
            <w:vAlign w:val="bottom"/>
            <w:hideMark/>
          </w:tcPr>
          <w:p w14:paraId="597FEA2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738,25</w:t>
            </w:r>
          </w:p>
        </w:tc>
        <w:tc>
          <w:tcPr>
            <w:tcW w:w="982" w:type="dxa"/>
            <w:tcBorders>
              <w:top w:val="nil"/>
              <w:left w:val="nil"/>
              <w:bottom w:val="single" w:sz="4" w:space="0" w:color="auto"/>
              <w:right w:val="single" w:sz="4" w:space="0" w:color="auto"/>
            </w:tcBorders>
            <w:noWrap/>
            <w:vAlign w:val="bottom"/>
            <w:hideMark/>
          </w:tcPr>
          <w:p w14:paraId="1B46D5CD"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708,5</w:t>
            </w:r>
          </w:p>
        </w:tc>
        <w:tc>
          <w:tcPr>
            <w:tcW w:w="982" w:type="dxa"/>
            <w:tcBorders>
              <w:top w:val="nil"/>
              <w:left w:val="nil"/>
              <w:bottom w:val="single" w:sz="4" w:space="0" w:color="auto"/>
              <w:right w:val="single" w:sz="4" w:space="0" w:color="auto"/>
            </w:tcBorders>
            <w:noWrap/>
            <w:vAlign w:val="bottom"/>
            <w:hideMark/>
          </w:tcPr>
          <w:p w14:paraId="0784E814"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676,5</w:t>
            </w:r>
          </w:p>
        </w:tc>
        <w:tc>
          <w:tcPr>
            <w:tcW w:w="848" w:type="dxa"/>
            <w:tcBorders>
              <w:top w:val="nil"/>
              <w:left w:val="nil"/>
              <w:bottom w:val="single" w:sz="4" w:space="0" w:color="auto"/>
              <w:right w:val="single" w:sz="4" w:space="0" w:color="auto"/>
            </w:tcBorders>
            <w:noWrap/>
            <w:vAlign w:val="bottom"/>
            <w:hideMark/>
          </w:tcPr>
          <w:p w14:paraId="10C7E923"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573</w:t>
            </w:r>
          </w:p>
        </w:tc>
      </w:tr>
      <w:tr w:rsidR="0046576F" w:rsidRPr="001B29DF" w14:paraId="31199362" w14:textId="77777777" w:rsidTr="00AF75A5">
        <w:trPr>
          <w:trHeight w:val="288"/>
        </w:trPr>
        <w:tc>
          <w:tcPr>
            <w:tcW w:w="2188" w:type="dxa"/>
            <w:tcBorders>
              <w:top w:val="nil"/>
              <w:left w:val="single" w:sz="4" w:space="0" w:color="auto"/>
              <w:bottom w:val="single" w:sz="4" w:space="0" w:color="auto"/>
              <w:right w:val="single" w:sz="4" w:space="0" w:color="auto"/>
            </w:tcBorders>
            <w:noWrap/>
            <w:vAlign w:val="bottom"/>
            <w:hideMark/>
          </w:tcPr>
          <w:p w14:paraId="36157DC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Suma Gminy</w:t>
            </w:r>
          </w:p>
        </w:tc>
        <w:tc>
          <w:tcPr>
            <w:tcW w:w="698" w:type="dxa"/>
            <w:tcBorders>
              <w:top w:val="nil"/>
              <w:left w:val="nil"/>
              <w:bottom w:val="single" w:sz="4" w:space="0" w:color="auto"/>
              <w:right w:val="single" w:sz="4" w:space="0" w:color="auto"/>
            </w:tcBorders>
            <w:noWrap/>
            <w:vAlign w:val="bottom"/>
            <w:hideMark/>
          </w:tcPr>
          <w:p w14:paraId="7185F1A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2712</w:t>
            </w:r>
          </w:p>
        </w:tc>
        <w:tc>
          <w:tcPr>
            <w:tcW w:w="983" w:type="dxa"/>
            <w:tcBorders>
              <w:top w:val="nil"/>
              <w:left w:val="nil"/>
              <w:bottom w:val="single" w:sz="4" w:space="0" w:color="auto"/>
              <w:right w:val="single" w:sz="4" w:space="0" w:color="auto"/>
            </w:tcBorders>
            <w:noWrap/>
            <w:vAlign w:val="bottom"/>
            <w:hideMark/>
          </w:tcPr>
          <w:p w14:paraId="3A94C21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2867</w:t>
            </w:r>
          </w:p>
        </w:tc>
        <w:tc>
          <w:tcPr>
            <w:tcW w:w="982" w:type="dxa"/>
            <w:tcBorders>
              <w:top w:val="nil"/>
              <w:left w:val="nil"/>
              <w:bottom w:val="single" w:sz="4" w:space="0" w:color="auto"/>
              <w:right w:val="single" w:sz="4" w:space="0" w:color="auto"/>
            </w:tcBorders>
            <w:noWrap/>
            <w:vAlign w:val="bottom"/>
            <w:hideMark/>
          </w:tcPr>
          <w:p w14:paraId="77E733E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2953</w:t>
            </w:r>
          </w:p>
        </w:tc>
        <w:tc>
          <w:tcPr>
            <w:tcW w:w="982" w:type="dxa"/>
            <w:tcBorders>
              <w:top w:val="nil"/>
              <w:left w:val="nil"/>
              <w:bottom w:val="single" w:sz="4" w:space="0" w:color="auto"/>
              <w:right w:val="single" w:sz="4" w:space="0" w:color="auto"/>
            </w:tcBorders>
            <w:noWrap/>
            <w:vAlign w:val="bottom"/>
            <w:hideMark/>
          </w:tcPr>
          <w:p w14:paraId="7BBE808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2834</w:t>
            </w:r>
          </w:p>
        </w:tc>
        <w:tc>
          <w:tcPr>
            <w:tcW w:w="982" w:type="dxa"/>
            <w:tcBorders>
              <w:top w:val="nil"/>
              <w:left w:val="nil"/>
              <w:bottom w:val="single" w:sz="4" w:space="0" w:color="auto"/>
              <w:right w:val="single" w:sz="4" w:space="0" w:color="auto"/>
            </w:tcBorders>
            <w:noWrap/>
            <w:vAlign w:val="bottom"/>
            <w:hideMark/>
          </w:tcPr>
          <w:p w14:paraId="5654A43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2706</w:t>
            </w:r>
          </w:p>
        </w:tc>
        <w:tc>
          <w:tcPr>
            <w:tcW w:w="848" w:type="dxa"/>
            <w:tcBorders>
              <w:top w:val="nil"/>
              <w:left w:val="nil"/>
              <w:bottom w:val="single" w:sz="4" w:space="0" w:color="auto"/>
              <w:right w:val="single" w:sz="4" w:space="0" w:color="auto"/>
            </w:tcBorders>
            <w:noWrap/>
            <w:vAlign w:val="bottom"/>
            <w:hideMark/>
          </w:tcPr>
          <w:p w14:paraId="082C933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2292</w:t>
            </w:r>
          </w:p>
        </w:tc>
      </w:tr>
    </w:tbl>
    <w:p w14:paraId="3D37D29F" w14:textId="641D89D9" w:rsidR="0046576F" w:rsidRDefault="0046576F" w:rsidP="0046576F">
      <w:pPr>
        <w:spacing w:after="0" w:line="276" w:lineRule="auto"/>
        <w:rPr>
          <w:rFonts w:eastAsia="Calibri" w:cstheme="minorHAnsi"/>
        </w:rPr>
      </w:pPr>
      <w:r w:rsidRPr="001B29DF">
        <w:rPr>
          <w:rFonts w:eastAsia="Calibri" w:cstheme="minorHAnsi"/>
        </w:rPr>
        <w:t>Źródło: opracowanie własne na podstawie danych GUS BDL</w:t>
      </w:r>
    </w:p>
    <w:p w14:paraId="2197E432" w14:textId="5C3E295D" w:rsidR="0046576F" w:rsidRDefault="0046576F" w:rsidP="0046576F">
      <w:pPr>
        <w:spacing w:after="0" w:line="276" w:lineRule="auto"/>
        <w:jc w:val="both"/>
        <w:rPr>
          <w:rFonts w:eastAsia="Calibri" w:cstheme="minorHAnsi"/>
        </w:rPr>
      </w:pPr>
      <w:r w:rsidRPr="001B29DF">
        <w:rPr>
          <w:rFonts w:eastAsia="Calibri" w:cstheme="minorHAnsi"/>
        </w:rPr>
        <w:t>W pozyskanych danych widzimy spadek liczby rodzin otrzymujących zasiłki rodzinne na dzieci. Łącznie tym wsparciem w roku 2015 objętych było 2712 rodzin a w roku 2020 już 2292 tj. o 420 rodzin mniej mimo wzrostu liczby ludności na omawianym obszarze w analogicznym okresie o 5,60 %. Ta sama sytuacja dot. zmniejszenia liczby rodzin otrzymujących zasiłki dostrzegalna jest dla tego okresu także w skali powiatu wejherowskiego</w:t>
      </w:r>
      <w:r w:rsidR="00F2467C">
        <w:rPr>
          <w:rFonts w:eastAsia="Calibri" w:cstheme="minorHAnsi"/>
        </w:rPr>
        <w:t xml:space="preserve"> </w:t>
      </w:r>
      <w:r w:rsidR="00F2467C" w:rsidRPr="009B5B98">
        <w:rPr>
          <w:rFonts w:eastAsia="Calibri" w:cstheme="minorHAnsi"/>
          <w:color w:val="00B050"/>
        </w:rPr>
        <w:t xml:space="preserve">i </w:t>
      </w:r>
      <w:r w:rsidRPr="001B29DF">
        <w:rPr>
          <w:rFonts w:eastAsia="Calibri" w:cstheme="minorHAnsi"/>
        </w:rPr>
        <w:t xml:space="preserve">województwa pomorskiego. </w:t>
      </w:r>
    </w:p>
    <w:p w14:paraId="44678EEB" w14:textId="77777777" w:rsidR="008C7F69" w:rsidRPr="001B29DF" w:rsidRDefault="008C7F69" w:rsidP="0046576F">
      <w:pPr>
        <w:spacing w:after="0" w:line="276" w:lineRule="auto"/>
        <w:jc w:val="both"/>
        <w:rPr>
          <w:rFonts w:eastAsia="Calibri" w:cstheme="minorHAnsi"/>
        </w:rPr>
      </w:pPr>
    </w:p>
    <w:p w14:paraId="35075D0D" w14:textId="0FF64239" w:rsidR="00AF75A5" w:rsidRPr="00AF75A5" w:rsidRDefault="00AF75A5" w:rsidP="00AF75A5">
      <w:pPr>
        <w:pStyle w:val="Legenda"/>
        <w:keepNext/>
        <w:rPr>
          <w:sz w:val="22"/>
          <w:szCs w:val="22"/>
        </w:rPr>
      </w:pPr>
      <w:bookmarkStart w:id="64" w:name="_Toc136513367"/>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14</w:t>
      </w:r>
      <w:r w:rsidRPr="00AF75A5">
        <w:rPr>
          <w:sz w:val="22"/>
          <w:szCs w:val="22"/>
        </w:rPr>
        <w:fldChar w:fldCharType="end"/>
      </w:r>
      <w:r w:rsidRPr="00AF75A5">
        <w:rPr>
          <w:sz w:val="22"/>
          <w:szCs w:val="22"/>
        </w:rPr>
        <w:t xml:space="preserve"> Beneficjenci środowiskowej pomocy społecznej na 10 tys. ludności</w:t>
      </w:r>
      <w:bookmarkEnd w:id="64"/>
    </w:p>
    <w:tbl>
      <w:tblPr>
        <w:tblW w:w="7160" w:type="dxa"/>
        <w:jc w:val="center"/>
        <w:tblCellMar>
          <w:left w:w="70" w:type="dxa"/>
          <w:right w:w="70" w:type="dxa"/>
        </w:tblCellMar>
        <w:tblLook w:val="04A0" w:firstRow="1" w:lastRow="0" w:firstColumn="1" w:lastColumn="0" w:noHBand="0" w:noVBand="1"/>
      </w:tblPr>
      <w:tblGrid>
        <w:gridCol w:w="1462"/>
        <w:gridCol w:w="819"/>
        <w:gridCol w:w="1081"/>
        <w:gridCol w:w="1081"/>
        <w:gridCol w:w="818"/>
        <w:gridCol w:w="1081"/>
        <w:gridCol w:w="818"/>
      </w:tblGrid>
      <w:tr w:rsidR="0046576F" w:rsidRPr="001B29DF" w14:paraId="2D8A84DB" w14:textId="77777777" w:rsidTr="009B29A4">
        <w:trPr>
          <w:trHeight w:val="684"/>
          <w:jc w:val="center"/>
        </w:trPr>
        <w:tc>
          <w:tcPr>
            <w:tcW w:w="1462" w:type="dxa"/>
            <w:vMerge w:val="restart"/>
            <w:tcBorders>
              <w:top w:val="single" w:sz="4" w:space="0" w:color="auto"/>
              <w:left w:val="single" w:sz="4" w:space="0" w:color="auto"/>
              <w:bottom w:val="single" w:sz="4" w:space="0" w:color="000000"/>
              <w:right w:val="single" w:sz="4" w:space="0" w:color="auto"/>
            </w:tcBorders>
            <w:noWrap/>
            <w:vAlign w:val="bottom"/>
            <w:hideMark/>
          </w:tcPr>
          <w:p w14:paraId="149B851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5698" w:type="dxa"/>
            <w:gridSpan w:val="6"/>
            <w:tcBorders>
              <w:top w:val="single" w:sz="4" w:space="0" w:color="auto"/>
              <w:left w:val="nil"/>
              <w:bottom w:val="single" w:sz="4" w:space="0" w:color="auto"/>
              <w:right w:val="single" w:sz="4" w:space="0" w:color="000000"/>
            </w:tcBorders>
            <w:shd w:val="clear" w:color="000000" w:fill="FFFF00"/>
            <w:vAlign w:val="center"/>
            <w:hideMark/>
          </w:tcPr>
          <w:p w14:paraId="2D4E3D18" w14:textId="77777777" w:rsidR="0046576F" w:rsidRPr="001B29DF" w:rsidRDefault="0046576F" w:rsidP="0046576F">
            <w:pPr>
              <w:spacing w:after="0" w:line="276" w:lineRule="auto"/>
              <w:jc w:val="center"/>
              <w:rPr>
                <w:rFonts w:eastAsia="Times New Roman" w:cstheme="minorHAnsi"/>
                <w:color w:val="333333"/>
                <w:lang w:eastAsia="pl-PL"/>
              </w:rPr>
            </w:pPr>
            <w:r w:rsidRPr="001B29DF">
              <w:rPr>
                <w:rFonts w:eastAsia="Times New Roman" w:cstheme="minorHAnsi"/>
                <w:color w:val="333333"/>
                <w:lang w:eastAsia="pl-PL"/>
              </w:rPr>
              <w:t>Beneficjenci środowiskowej pomocy społecznej na 10 tys. Ludności</w:t>
            </w:r>
          </w:p>
        </w:tc>
      </w:tr>
      <w:tr w:rsidR="0046576F" w:rsidRPr="001B29DF" w14:paraId="153A449E" w14:textId="77777777" w:rsidTr="009B29A4">
        <w:trPr>
          <w:trHeight w:val="288"/>
          <w:jc w:val="center"/>
        </w:trPr>
        <w:tc>
          <w:tcPr>
            <w:tcW w:w="1462" w:type="dxa"/>
            <w:vMerge/>
            <w:tcBorders>
              <w:top w:val="single" w:sz="4" w:space="0" w:color="auto"/>
              <w:left w:val="single" w:sz="4" w:space="0" w:color="auto"/>
              <w:bottom w:val="single" w:sz="4" w:space="0" w:color="000000"/>
              <w:right w:val="single" w:sz="4" w:space="0" w:color="auto"/>
            </w:tcBorders>
            <w:vAlign w:val="center"/>
            <w:hideMark/>
          </w:tcPr>
          <w:p w14:paraId="361795CF" w14:textId="77777777" w:rsidR="0046576F" w:rsidRPr="001B29DF" w:rsidRDefault="0046576F" w:rsidP="0046576F">
            <w:pPr>
              <w:spacing w:after="0" w:line="276" w:lineRule="auto"/>
              <w:rPr>
                <w:rFonts w:eastAsia="Times New Roman" w:cstheme="minorHAnsi"/>
                <w:color w:val="000000"/>
                <w:lang w:eastAsia="pl-PL"/>
              </w:rPr>
            </w:pPr>
          </w:p>
        </w:tc>
        <w:tc>
          <w:tcPr>
            <w:tcW w:w="819" w:type="dxa"/>
            <w:tcBorders>
              <w:top w:val="nil"/>
              <w:left w:val="nil"/>
              <w:bottom w:val="single" w:sz="4" w:space="0" w:color="auto"/>
              <w:right w:val="single" w:sz="4" w:space="0" w:color="auto"/>
            </w:tcBorders>
            <w:noWrap/>
            <w:vAlign w:val="center"/>
            <w:hideMark/>
          </w:tcPr>
          <w:p w14:paraId="41DAEE48"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2015</w:t>
            </w:r>
          </w:p>
        </w:tc>
        <w:tc>
          <w:tcPr>
            <w:tcW w:w="1081" w:type="dxa"/>
            <w:tcBorders>
              <w:top w:val="nil"/>
              <w:left w:val="nil"/>
              <w:bottom w:val="single" w:sz="4" w:space="0" w:color="auto"/>
              <w:right w:val="single" w:sz="4" w:space="0" w:color="auto"/>
            </w:tcBorders>
            <w:noWrap/>
            <w:vAlign w:val="center"/>
            <w:hideMark/>
          </w:tcPr>
          <w:p w14:paraId="06F40FF5"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2016</w:t>
            </w:r>
          </w:p>
        </w:tc>
        <w:tc>
          <w:tcPr>
            <w:tcW w:w="1081" w:type="dxa"/>
            <w:tcBorders>
              <w:top w:val="nil"/>
              <w:left w:val="nil"/>
              <w:bottom w:val="single" w:sz="4" w:space="0" w:color="auto"/>
              <w:right w:val="single" w:sz="4" w:space="0" w:color="auto"/>
            </w:tcBorders>
            <w:noWrap/>
            <w:vAlign w:val="center"/>
            <w:hideMark/>
          </w:tcPr>
          <w:p w14:paraId="5C14EEA3"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2017</w:t>
            </w:r>
          </w:p>
        </w:tc>
        <w:tc>
          <w:tcPr>
            <w:tcW w:w="818" w:type="dxa"/>
            <w:tcBorders>
              <w:top w:val="nil"/>
              <w:left w:val="nil"/>
              <w:bottom w:val="single" w:sz="4" w:space="0" w:color="auto"/>
              <w:right w:val="single" w:sz="4" w:space="0" w:color="auto"/>
            </w:tcBorders>
            <w:noWrap/>
            <w:vAlign w:val="center"/>
            <w:hideMark/>
          </w:tcPr>
          <w:p w14:paraId="2A13CBBE"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2018</w:t>
            </w:r>
          </w:p>
        </w:tc>
        <w:tc>
          <w:tcPr>
            <w:tcW w:w="1081" w:type="dxa"/>
            <w:tcBorders>
              <w:top w:val="nil"/>
              <w:left w:val="nil"/>
              <w:bottom w:val="single" w:sz="4" w:space="0" w:color="auto"/>
              <w:right w:val="single" w:sz="4" w:space="0" w:color="auto"/>
            </w:tcBorders>
            <w:noWrap/>
            <w:vAlign w:val="center"/>
            <w:hideMark/>
          </w:tcPr>
          <w:p w14:paraId="547BFA69"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2019</w:t>
            </w:r>
          </w:p>
        </w:tc>
        <w:tc>
          <w:tcPr>
            <w:tcW w:w="818" w:type="dxa"/>
            <w:tcBorders>
              <w:top w:val="nil"/>
              <w:left w:val="nil"/>
              <w:bottom w:val="single" w:sz="4" w:space="0" w:color="auto"/>
              <w:right w:val="single" w:sz="4" w:space="0" w:color="auto"/>
            </w:tcBorders>
            <w:noWrap/>
            <w:vAlign w:val="center"/>
            <w:hideMark/>
          </w:tcPr>
          <w:p w14:paraId="33426570"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2020</w:t>
            </w:r>
          </w:p>
        </w:tc>
      </w:tr>
      <w:tr w:rsidR="0046576F" w:rsidRPr="001B29DF" w14:paraId="08567899" w14:textId="77777777" w:rsidTr="009B29A4">
        <w:trPr>
          <w:trHeight w:val="288"/>
          <w:jc w:val="center"/>
        </w:trPr>
        <w:tc>
          <w:tcPr>
            <w:tcW w:w="1462" w:type="dxa"/>
            <w:vMerge/>
            <w:tcBorders>
              <w:top w:val="single" w:sz="4" w:space="0" w:color="auto"/>
              <w:left w:val="single" w:sz="4" w:space="0" w:color="auto"/>
              <w:bottom w:val="single" w:sz="4" w:space="0" w:color="000000"/>
              <w:right w:val="single" w:sz="4" w:space="0" w:color="auto"/>
            </w:tcBorders>
            <w:vAlign w:val="center"/>
            <w:hideMark/>
          </w:tcPr>
          <w:p w14:paraId="77672D73" w14:textId="77777777" w:rsidR="0046576F" w:rsidRPr="001B29DF" w:rsidRDefault="0046576F" w:rsidP="0046576F">
            <w:pPr>
              <w:spacing w:after="0" w:line="276" w:lineRule="auto"/>
              <w:rPr>
                <w:rFonts w:eastAsia="Times New Roman" w:cstheme="minorHAnsi"/>
                <w:color w:val="000000"/>
                <w:lang w:eastAsia="pl-PL"/>
              </w:rPr>
            </w:pPr>
          </w:p>
        </w:tc>
        <w:tc>
          <w:tcPr>
            <w:tcW w:w="819" w:type="dxa"/>
            <w:tcBorders>
              <w:top w:val="nil"/>
              <w:left w:val="nil"/>
              <w:bottom w:val="single" w:sz="4" w:space="0" w:color="auto"/>
              <w:right w:val="single" w:sz="4" w:space="0" w:color="auto"/>
            </w:tcBorders>
            <w:noWrap/>
            <w:vAlign w:val="center"/>
            <w:hideMark/>
          </w:tcPr>
          <w:p w14:paraId="4C477CA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1081" w:type="dxa"/>
            <w:tcBorders>
              <w:top w:val="nil"/>
              <w:left w:val="nil"/>
              <w:bottom w:val="single" w:sz="4" w:space="0" w:color="auto"/>
              <w:right w:val="single" w:sz="4" w:space="0" w:color="auto"/>
            </w:tcBorders>
            <w:noWrap/>
            <w:vAlign w:val="center"/>
            <w:hideMark/>
          </w:tcPr>
          <w:p w14:paraId="6D84FD0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1081" w:type="dxa"/>
            <w:tcBorders>
              <w:top w:val="nil"/>
              <w:left w:val="nil"/>
              <w:bottom w:val="single" w:sz="4" w:space="0" w:color="auto"/>
              <w:right w:val="single" w:sz="4" w:space="0" w:color="auto"/>
            </w:tcBorders>
            <w:noWrap/>
            <w:vAlign w:val="center"/>
            <w:hideMark/>
          </w:tcPr>
          <w:p w14:paraId="21EC263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818" w:type="dxa"/>
            <w:tcBorders>
              <w:top w:val="nil"/>
              <w:left w:val="nil"/>
              <w:bottom w:val="single" w:sz="4" w:space="0" w:color="auto"/>
              <w:right w:val="single" w:sz="4" w:space="0" w:color="auto"/>
            </w:tcBorders>
            <w:noWrap/>
            <w:vAlign w:val="center"/>
            <w:hideMark/>
          </w:tcPr>
          <w:p w14:paraId="7B833E8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1081" w:type="dxa"/>
            <w:tcBorders>
              <w:top w:val="nil"/>
              <w:left w:val="nil"/>
              <w:bottom w:val="single" w:sz="4" w:space="0" w:color="auto"/>
              <w:right w:val="single" w:sz="4" w:space="0" w:color="auto"/>
            </w:tcBorders>
            <w:noWrap/>
            <w:vAlign w:val="center"/>
            <w:hideMark/>
          </w:tcPr>
          <w:p w14:paraId="7502E1D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818" w:type="dxa"/>
            <w:tcBorders>
              <w:top w:val="nil"/>
              <w:left w:val="nil"/>
              <w:bottom w:val="single" w:sz="4" w:space="0" w:color="auto"/>
              <w:right w:val="single" w:sz="4" w:space="0" w:color="auto"/>
            </w:tcBorders>
            <w:noWrap/>
            <w:vAlign w:val="center"/>
            <w:hideMark/>
          </w:tcPr>
          <w:p w14:paraId="0A9EC77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r>
      <w:tr w:rsidR="0046576F" w:rsidRPr="001B29DF" w14:paraId="03565A02"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785D35A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w:t>
            </w:r>
          </w:p>
        </w:tc>
        <w:tc>
          <w:tcPr>
            <w:tcW w:w="819" w:type="dxa"/>
            <w:tcBorders>
              <w:top w:val="nil"/>
              <w:left w:val="nil"/>
              <w:bottom w:val="single" w:sz="4" w:space="0" w:color="auto"/>
              <w:right w:val="single" w:sz="4" w:space="0" w:color="auto"/>
            </w:tcBorders>
            <w:noWrap/>
            <w:vAlign w:val="bottom"/>
            <w:hideMark/>
          </w:tcPr>
          <w:p w14:paraId="2AE16BF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739</w:t>
            </w:r>
          </w:p>
        </w:tc>
        <w:tc>
          <w:tcPr>
            <w:tcW w:w="1081" w:type="dxa"/>
            <w:tcBorders>
              <w:top w:val="nil"/>
              <w:left w:val="nil"/>
              <w:bottom w:val="single" w:sz="4" w:space="0" w:color="auto"/>
              <w:right w:val="single" w:sz="4" w:space="0" w:color="auto"/>
            </w:tcBorders>
            <w:noWrap/>
            <w:vAlign w:val="bottom"/>
            <w:hideMark/>
          </w:tcPr>
          <w:p w14:paraId="24F6CFA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676</w:t>
            </w:r>
          </w:p>
        </w:tc>
        <w:tc>
          <w:tcPr>
            <w:tcW w:w="1081" w:type="dxa"/>
            <w:tcBorders>
              <w:top w:val="nil"/>
              <w:left w:val="nil"/>
              <w:bottom w:val="single" w:sz="4" w:space="0" w:color="auto"/>
              <w:right w:val="single" w:sz="4" w:space="0" w:color="auto"/>
            </w:tcBorders>
            <w:noWrap/>
            <w:vAlign w:val="bottom"/>
            <w:hideMark/>
          </w:tcPr>
          <w:p w14:paraId="2B88D7A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587</w:t>
            </w:r>
          </w:p>
        </w:tc>
        <w:tc>
          <w:tcPr>
            <w:tcW w:w="818" w:type="dxa"/>
            <w:tcBorders>
              <w:top w:val="nil"/>
              <w:left w:val="nil"/>
              <w:bottom w:val="single" w:sz="4" w:space="0" w:color="auto"/>
              <w:right w:val="single" w:sz="4" w:space="0" w:color="auto"/>
            </w:tcBorders>
            <w:noWrap/>
            <w:vAlign w:val="bottom"/>
            <w:hideMark/>
          </w:tcPr>
          <w:p w14:paraId="3BC57B3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532</w:t>
            </w:r>
          </w:p>
        </w:tc>
        <w:tc>
          <w:tcPr>
            <w:tcW w:w="1081" w:type="dxa"/>
            <w:tcBorders>
              <w:top w:val="nil"/>
              <w:left w:val="nil"/>
              <w:bottom w:val="single" w:sz="4" w:space="0" w:color="auto"/>
              <w:right w:val="single" w:sz="4" w:space="0" w:color="auto"/>
            </w:tcBorders>
            <w:noWrap/>
            <w:vAlign w:val="bottom"/>
            <w:hideMark/>
          </w:tcPr>
          <w:p w14:paraId="2215594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481</w:t>
            </w:r>
          </w:p>
        </w:tc>
        <w:tc>
          <w:tcPr>
            <w:tcW w:w="818" w:type="dxa"/>
            <w:tcBorders>
              <w:top w:val="nil"/>
              <w:left w:val="nil"/>
              <w:bottom w:val="single" w:sz="4" w:space="0" w:color="auto"/>
              <w:right w:val="single" w:sz="4" w:space="0" w:color="auto"/>
            </w:tcBorders>
            <w:noWrap/>
            <w:vAlign w:val="bottom"/>
            <w:hideMark/>
          </w:tcPr>
          <w:p w14:paraId="280FDB2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431</w:t>
            </w:r>
          </w:p>
        </w:tc>
      </w:tr>
      <w:tr w:rsidR="0046576F" w:rsidRPr="001B29DF" w14:paraId="05F94E05" w14:textId="77777777" w:rsidTr="009B29A4">
        <w:trPr>
          <w:trHeight w:val="576"/>
          <w:jc w:val="center"/>
        </w:trPr>
        <w:tc>
          <w:tcPr>
            <w:tcW w:w="1462" w:type="dxa"/>
            <w:tcBorders>
              <w:top w:val="nil"/>
              <w:left w:val="single" w:sz="4" w:space="0" w:color="auto"/>
              <w:bottom w:val="single" w:sz="4" w:space="0" w:color="auto"/>
              <w:right w:val="single" w:sz="4" w:space="0" w:color="auto"/>
            </w:tcBorders>
            <w:vAlign w:val="bottom"/>
            <w:hideMark/>
          </w:tcPr>
          <w:p w14:paraId="22C7AA1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w:t>
            </w:r>
          </w:p>
        </w:tc>
        <w:tc>
          <w:tcPr>
            <w:tcW w:w="819" w:type="dxa"/>
            <w:tcBorders>
              <w:top w:val="nil"/>
              <w:left w:val="nil"/>
              <w:bottom w:val="single" w:sz="4" w:space="0" w:color="auto"/>
              <w:right w:val="single" w:sz="4" w:space="0" w:color="auto"/>
            </w:tcBorders>
            <w:noWrap/>
            <w:vAlign w:val="bottom"/>
            <w:hideMark/>
          </w:tcPr>
          <w:p w14:paraId="60D5D48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792</w:t>
            </w:r>
          </w:p>
        </w:tc>
        <w:tc>
          <w:tcPr>
            <w:tcW w:w="1081" w:type="dxa"/>
            <w:tcBorders>
              <w:top w:val="nil"/>
              <w:left w:val="nil"/>
              <w:bottom w:val="single" w:sz="4" w:space="0" w:color="auto"/>
              <w:right w:val="single" w:sz="4" w:space="0" w:color="auto"/>
            </w:tcBorders>
            <w:noWrap/>
            <w:vAlign w:val="bottom"/>
            <w:hideMark/>
          </w:tcPr>
          <w:p w14:paraId="06472F8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716</w:t>
            </w:r>
          </w:p>
        </w:tc>
        <w:tc>
          <w:tcPr>
            <w:tcW w:w="1081" w:type="dxa"/>
            <w:tcBorders>
              <w:top w:val="nil"/>
              <w:left w:val="nil"/>
              <w:bottom w:val="single" w:sz="4" w:space="0" w:color="auto"/>
              <w:right w:val="single" w:sz="4" w:space="0" w:color="auto"/>
            </w:tcBorders>
            <w:noWrap/>
            <w:vAlign w:val="bottom"/>
            <w:hideMark/>
          </w:tcPr>
          <w:p w14:paraId="73F680B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629</w:t>
            </w:r>
          </w:p>
        </w:tc>
        <w:tc>
          <w:tcPr>
            <w:tcW w:w="818" w:type="dxa"/>
            <w:tcBorders>
              <w:top w:val="nil"/>
              <w:left w:val="nil"/>
              <w:bottom w:val="single" w:sz="4" w:space="0" w:color="auto"/>
              <w:right w:val="single" w:sz="4" w:space="0" w:color="auto"/>
            </w:tcBorders>
            <w:noWrap/>
            <w:vAlign w:val="bottom"/>
            <w:hideMark/>
          </w:tcPr>
          <w:p w14:paraId="52B4DB4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569</w:t>
            </w:r>
          </w:p>
        </w:tc>
        <w:tc>
          <w:tcPr>
            <w:tcW w:w="1081" w:type="dxa"/>
            <w:tcBorders>
              <w:top w:val="nil"/>
              <w:left w:val="nil"/>
              <w:bottom w:val="single" w:sz="4" w:space="0" w:color="auto"/>
              <w:right w:val="single" w:sz="4" w:space="0" w:color="auto"/>
            </w:tcBorders>
            <w:noWrap/>
            <w:vAlign w:val="bottom"/>
            <w:hideMark/>
          </w:tcPr>
          <w:p w14:paraId="7F4DE55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522</w:t>
            </w:r>
          </w:p>
        </w:tc>
        <w:tc>
          <w:tcPr>
            <w:tcW w:w="818" w:type="dxa"/>
            <w:tcBorders>
              <w:top w:val="nil"/>
              <w:left w:val="nil"/>
              <w:bottom w:val="single" w:sz="4" w:space="0" w:color="auto"/>
              <w:right w:val="single" w:sz="4" w:space="0" w:color="auto"/>
            </w:tcBorders>
            <w:noWrap/>
            <w:vAlign w:val="bottom"/>
            <w:hideMark/>
          </w:tcPr>
          <w:p w14:paraId="6A637E8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451</w:t>
            </w:r>
          </w:p>
        </w:tc>
      </w:tr>
      <w:tr w:rsidR="0046576F" w:rsidRPr="001B29DF" w14:paraId="1082D8D8"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4832D4E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819" w:type="dxa"/>
            <w:tcBorders>
              <w:top w:val="nil"/>
              <w:left w:val="nil"/>
              <w:bottom w:val="single" w:sz="4" w:space="0" w:color="auto"/>
              <w:right w:val="single" w:sz="4" w:space="0" w:color="auto"/>
            </w:tcBorders>
            <w:noWrap/>
            <w:vAlign w:val="bottom"/>
            <w:hideMark/>
          </w:tcPr>
          <w:p w14:paraId="611E9FD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2944</w:t>
            </w:r>
          </w:p>
        </w:tc>
        <w:tc>
          <w:tcPr>
            <w:tcW w:w="1081" w:type="dxa"/>
            <w:tcBorders>
              <w:top w:val="nil"/>
              <w:left w:val="nil"/>
              <w:bottom w:val="single" w:sz="4" w:space="0" w:color="auto"/>
              <w:right w:val="single" w:sz="4" w:space="0" w:color="auto"/>
            </w:tcBorders>
            <w:noWrap/>
            <w:vAlign w:val="bottom"/>
            <w:hideMark/>
          </w:tcPr>
          <w:p w14:paraId="6EE814D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2451</w:t>
            </w:r>
          </w:p>
        </w:tc>
        <w:tc>
          <w:tcPr>
            <w:tcW w:w="1081" w:type="dxa"/>
            <w:tcBorders>
              <w:top w:val="nil"/>
              <w:left w:val="nil"/>
              <w:bottom w:val="single" w:sz="4" w:space="0" w:color="auto"/>
              <w:right w:val="single" w:sz="4" w:space="0" w:color="auto"/>
            </w:tcBorders>
            <w:noWrap/>
            <w:vAlign w:val="bottom"/>
            <w:hideMark/>
          </w:tcPr>
          <w:p w14:paraId="5873517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2262</w:t>
            </w:r>
          </w:p>
        </w:tc>
        <w:tc>
          <w:tcPr>
            <w:tcW w:w="818" w:type="dxa"/>
            <w:tcBorders>
              <w:top w:val="nil"/>
              <w:left w:val="nil"/>
              <w:bottom w:val="single" w:sz="4" w:space="0" w:color="auto"/>
              <w:right w:val="single" w:sz="4" w:space="0" w:color="auto"/>
            </w:tcBorders>
            <w:noWrap/>
            <w:vAlign w:val="bottom"/>
            <w:hideMark/>
          </w:tcPr>
          <w:p w14:paraId="5B0A383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1813</w:t>
            </w:r>
          </w:p>
        </w:tc>
        <w:tc>
          <w:tcPr>
            <w:tcW w:w="1081" w:type="dxa"/>
            <w:tcBorders>
              <w:top w:val="nil"/>
              <w:left w:val="nil"/>
              <w:bottom w:val="single" w:sz="4" w:space="0" w:color="auto"/>
              <w:right w:val="single" w:sz="4" w:space="0" w:color="auto"/>
            </w:tcBorders>
            <w:noWrap/>
            <w:vAlign w:val="bottom"/>
            <w:hideMark/>
          </w:tcPr>
          <w:p w14:paraId="321AC5C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1822</w:t>
            </w:r>
          </w:p>
        </w:tc>
        <w:tc>
          <w:tcPr>
            <w:tcW w:w="818" w:type="dxa"/>
            <w:tcBorders>
              <w:top w:val="nil"/>
              <w:left w:val="nil"/>
              <w:bottom w:val="single" w:sz="4" w:space="0" w:color="auto"/>
              <w:right w:val="single" w:sz="4" w:space="0" w:color="auto"/>
            </w:tcBorders>
            <w:noWrap/>
            <w:vAlign w:val="bottom"/>
            <w:hideMark/>
          </w:tcPr>
          <w:p w14:paraId="4823626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1260</w:t>
            </w:r>
          </w:p>
        </w:tc>
      </w:tr>
      <w:tr w:rsidR="0046576F" w:rsidRPr="001B29DF" w14:paraId="059C9B1D"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06C59EA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Gm. Luzino</w:t>
            </w:r>
          </w:p>
        </w:tc>
        <w:tc>
          <w:tcPr>
            <w:tcW w:w="819" w:type="dxa"/>
            <w:tcBorders>
              <w:top w:val="nil"/>
              <w:left w:val="nil"/>
              <w:bottom w:val="single" w:sz="4" w:space="0" w:color="auto"/>
              <w:right w:val="single" w:sz="4" w:space="0" w:color="auto"/>
            </w:tcBorders>
            <w:noWrap/>
            <w:vAlign w:val="bottom"/>
            <w:hideMark/>
          </w:tcPr>
          <w:p w14:paraId="666336E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934</w:t>
            </w:r>
          </w:p>
        </w:tc>
        <w:tc>
          <w:tcPr>
            <w:tcW w:w="1081" w:type="dxa"/>
            <w:tcBorders>
              <w:top w:val="nil"/>
              <w:left w:val="nil"/>
              <w:bottom w:val="single" w:sz="4" w:space="0" w:color="auto"/>
              <w:right w:val="single" w:sz="4" w:space="0" w:color="auto"/>
            </w:tcBorders>
            <w:noWrap/>
            <w:vAlign w:val="bottom"/>
            <w:hideMark/>
          </w:tcPr>
          <w:p w14:paraId="073DAFB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766</w:t>
            </w:r>
          </w:p>
        </w:tc>
        <w:tc>
          <w:tcPr>
            <w:tcW w:w="1081" w:type="dxa"/>
            <w:tcBorders>
              <w:top w:val="nil"/>
              <w:left w:val="nil"/>
              <w:bottom w:val="single" w:sz="4" w:space="0" w:color="auto"/>
              <w:right w:val="single" w:sz="4" w:space="0" w:color="auto"/>
            </w:tcBorders>
            <w:noWrap/>
            <w:vAlign w:val="bottom"/>
            <w:hideMark/>
          </w:tcPr>
          <w:p w14:paraId="648A754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646</w:t>
            </w:r>
          </w:p>
        </w:tc>
        <w:tc>
          <w:tcPr>
            <w:tcW w:w="818" w:type="dxa"/>
            <w:tcBorders>
              <w:top w:val="nil"/>
              <w:left w:val="nil"/>
              <w:bottom w:val="single" w:sz="4" w:space="0" w:color="auto"/>
              <w:right w:val="single" w:sz="4" w:space="0" w:color="auto"/>
            </w:tcBorders>
            <w:noWrap/>
            <w:vAlign w:val="bottom"/>
            <w:hideMark/>
          </w:tcPr>
          <w:p w14:paraId="2EC27D1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569</w:t>
            </w:r>
          </w:p>
        </w:tc>
        <w:tc>
          <w:tcPr>
            <w:tcW w:w="1081" w:type="dxa"/>
            <w:tcBorders>
              <w:top w:val="nil"/>
              <w:left w:val="nil"/>
              <w:bottom w:val="single" w:sz="4" w:space="0" w:color="auto"/>
              <w:right w:val="single" w:sz="4" w:space="0" w:color="auto"/>
            </w:tcBorders>
            <w:noWrap/>
            <w:vAlign w:val="bottom"/>
            <w:hideMark/>
          </w:tcPr>
          <w:p w14:paraId="7646843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504</w:t>
            </w:r>
          </w:p>
        </w:tc>
        <w:tc>
          <w:tcPr>
            <w:tcW w:w="818" w:type="dxa"/>
            <w:tcBorders>
              <w:top w:val="nil"/>
              <w:left w:val="nil"/>
              <w:bottom w:val="single" w:sz="4" w:space="0" w:color="auto"/>
              <w:right w:val="single" w:sz="4" w:space="0" w:color="auto"/>
            </w:tcBorders>
            <w:noWrap/>
            <w:vAlign w:val="bottom"/>
            <w:hideMark/>
          </w:tcPr>
          <w:p w14:paraId="0A4B4B8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478</w:t>
            </w:r>
          </w:p>
        </w:tc>
      </w:tr>
      <w:tr w:rsidR="0046576F" w:rsidRPr="001B29DF" w14:paraId="0D779C1D"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63F755B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819" w:type="dxa"/>
            <w:tcBorders>
              <w:top w:val="nil"/>
              <w:left w:val="nil"/>
              <w:bottom w:val="single" w:sz="4" w:space="0" w:color="auto"/>
              <w:right w:val="single" w:sz="4" w:space="0" w:color="auto"/>
            </w:tcBorders>
            <w:noWrap/>
            <w:vAlign w:val="bottom"/>
            <w:hideMark/>
          </w:tcPr>
          <w:p w14:paraId="229F3CF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1602</w:t>
            </w:r>
          </w:p>
        </w:tc>
        <w:tc>
          <w:tcPr>
            <w:tcW w:w="1081" w:type="dxa"/>
            <w:tcBorders>
              <w:top w:val="nil"/>
              <w:left w:val="nil"/>
              <w:bottom w:val="single" w:sz="4" w:space="0" w:color="auto"/>
              <w:right w:val="single" w:sz="4" w:space="0" w:color="auto"/>
            </w:tcBorders>
            <w:noWrap/>
            <w:vAlign w:val="bottom"/>
            <w:hideMark/>
          </w:tcPr>
          <w:p w14:paraId="51F1DAF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1530</w:t>
            </w:r>
          </w:p>
        </w:tc>
        <w:tc>
          <w:tcPr>
            <w:tcW w:w="1081" w:type="dxa"/>
            <w:tcBorders>
              <w:top w:val="nil"/>
              <w:left w:val="nil"/>
              <w:bottom w:val="single" w:sz="4" w:space="0" w:color="auto"/>
              <w:right w:val="single" w:sz="4" w:space="0" w:color="auto"/>
            </w:tcBorders>
            <w:noWrap/>
            <w:vAlign w:val="bottom"/>
            <w:hideMark/>
          </w:tcPr>
          <w:p w14:paraId="466B1C4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1408</w:t>
            </w:r>
          </w:p>
        </w:tc>
        <w:tc>
          <w:tcPr>
            <w:tcW w:w="818" w:type="dxa"/>
            <w:tcBorders>
              <w:top w:val="nil"/>
              <w:left w:val="nil"/>
              <w:bottom w:val="single" w:sz="4" w:space="0" w:color="auto"/>
              <w:right w:val="single" w:sz="4" w:space="0" w:color="auto"/>
            </w:tcBorders>
            <w:noWrap/>
            <w:vAlign w:val="bottom"/>
            <w:hideMark/>
          </w:tcPr>
          <w:p w14:paraId="162815F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1394</w:t>
            </w:r>
          </w:p>
        </w:tc>
        <w:tc>
          <w:tcPr>
            <w:tcW w:w="1081" w:type="dxa"/>
            <w:tcBorders>
              <w:top w:val="nil"/>
              <w:left w:val="nil"/>
              <w:bottom w:val="single" w:sz="4" w:space="0" w:color="auto"/>
              <w:right w:val="single" w:sz="4" w:space="0" w:color="auto"/>
            </w:tcBorders>
            <w:noWrap/>
            <w:vAlign w:val="bottom"/>
            <w:hideMark/>
          </w:tcPr>
          <w:p w14:paraId="1ADEDC6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1266</w:t>
            </w:r>
          </w:p>
        </w:tc>
        <w:tc>
          <w:tcPr>
            <w:tcW w:w="818" w:type="dxa"/>
            <w:tcBorders>
              <w:top w:val="nil"/>
              <w:left w:val="nil"/>
              <w:bottom w:val="single" w:sz="4" w:space="0" w:color="auto"/>
              <w:right w:val="single" w:sz="4" w:space="0" w:color="auto"/>
            </w:tcBorders>
            <w:noWrap/>
            <w:vAlign w:val="bottom"/>
            <w:hideMark/>
          </w:tcPr>
          <w:p w14:paraId="72BB109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1100</w:t>
            </w:r>
          </w:p>
        </w:tc>
      </w:tr>
      <w:tr w:rsidR="0046576F" w:rsidRPr="001B29DF" w14:paraId="7926166C"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40ACCDB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819" w:type="dxa"/>
            <w:tcBorders>
              <w:top w:val="nil"/>
              <w:left w:val="nil"/>
              <w:bottom w:val="single" w:sz="4" w:space="0" w:color="auto"/>
              <w:right w:val="single" w:sz="4" w:space="0" w:color="auto"/>
            </w:tcBorders>
            <w:noWrap/>
            <w:vAlign w:val="bottom"/>
            <w:hideMark/>
          </w:tcPr>
          <w:p w14:paraId="405DB74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1208</w:t>
            </w:r>
          </w:p>
        </w:tc>
        <w:tc>
          <w:tcPr>
            <w:tcW w:w="1081" w:type="dxa"/>
            <w:tcBorders>
              <w:top w:val="nil"/>
              <w:left w:val="nil"/>
              <w:bottom w:val="single" w:sz="4" w:space="0" w:color="auto"/>
              <w:right w:val="single" w:sz="4" w:space="0" w:color="auto"/>
            </w:tcBorders>
            <w:noWrap/>
            <w:vAlign w:val="bottom"/>
            <w:hideMark/>
          </w:tcPr>
          <w:p w14:paraId="664C328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1172</w:t>
            </w:r>
          </w:p>
        </w:tc>
        <w:tc>
          <w:tcPr>
            <w:tcW w:w="1081" w:type="dxa"/>
            <w:tcBorders>
              <w:top w:val="nil"/>
              <w:left w:val="nil"/>
              <w:bottom w:val="single" w:sz="4" w:space="0" w:color="auto"/>
              <w:right w:val="single" w:sz="4" w:space="0" w:color="auto"/>
            </w:tcBorders>
            <w:noWrap/>
            <w:vAlign w:val="bottom"/>
            <w:hideMark/>
          </w:tcPr>
          <w:p w14:paraId="143B067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1099</w:t>
            </w:r>
          </w:p>
        </w:tc>
        <w:tc>
          <w:tcPr>
            <w:tcW w:w="818" w:type="dxa"/>
            <w:tcBorders>
              <w:top w:val="nil"/>
              <w:left w:val="nil"/>
              <w:bottom w:val="single" w:sz="4" w:space="0" w:color="auto"/>
              <w:right w:val="single" w:sz="4" w:space="0" w:color="auto"/>
            </w:tcBorders>
            <w:noWrap/>
            <w:vAlign w:val="bottom"/>
            <w:hideMark/>
          </w:tcPr>
          <w:p w14:paraId="3773B72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1020</w:t>
            </w:r>
          </w:p>
        </w:tc>
        <w:tc>
          <w:tcPr>
            <w:tcW w:w="1081" w:type="dxa"/>
            <w:tcBorders>
              <w:top w:val="nil"/>
              <w:left w:val="nil"/>
              <w:bottom w:val="single" w:sz="4" w:space="0" w:color="auto"/>
              <w:right w:val="single" w:sz="4" w:space="0" w:color="auto"/>
            </w:tcBorders>
            <w:noWrap/>
            <w:vAlign w:val="bottom"/>
            <w:hideMark/>
          </w:tcPr>
          <w:p w14:paraId="6D464EA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973</w:t>
            </w:r>
          </w:p>
        </w:tc>
        <w:tc>
          <w:tcPr>
            <w:tcW w:w="818" w:type="dxa"/>
            <w:tcBorders>
              <w:top w:val="nil"/>
              <w:left w:val="nil"/>
              <w:bottom w:val="single" w:sz="4" w:space="0" w:color="auto"/>
              <w:right w:val="single" w:sz="4" w:space="0" w:color="auto"/>
            </w:tcBorders>
            <w:noWrap/>
            <w:vAlign w:val="bottom"/>
            <w:hideMark/>
          </w:tcPr>
          <w:p w14:paraId="3D441D5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794</w:t>
            </w:r>
          </w:p>
        </w:tc>
      </w:tr>
      <w:tr w:rsidR="0046576F" w:rsidRPr="001B29DF" w14:paraId="4F2BD742" w14:textId="77777777" w:rsidTr="009B29A4">
        <w:trPr>
          <w:trHeight w:val="288"/>
          <w:jc w:val="center"/>
        </w:trPr>
        <w:tc>
          <w:tcPr>
            <w:tcW w:w="1462" w:type="dxa"/>
            <w:tcBorders>
              <w:top w:val="nil"/>
              <w:left w:val="single" w:sz="4" w:space="0" w:color="auto"/>
              <w:bottom w:val="single" w:sz="4" w:space="0" w:color="auto"/>
              <w:right w:val="single" w:sz="4" w:space="0" w:color="auto"/>
            </w:tcBorders>
            <w:noWrap/>
            <w:vAlign w:val="bottom"/>
            <w:hideMark/>
          </w:tcPr>
          <w:p w14:paraId="4537378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średnia Obszar</w:t>
            </w:r>
          </w:p>
        </w:tc>
        <w:tc>
          <w:tcPr>
            <w:tcW w:w="819" w:type="dxa"/>
            <w:tcBorders>
              <w:top w:val="nil"/>
              <w:left w:val="nil"/>
              <w:bottom w:val="single" w:sz="4" w:space="0" w:color="auto"/>
              <w:right w:val="single" w:sz="4" w:space="0" w:color="auto"/>
            </w:tcBorders>
            <w:noWrap/>
            <w:vAlign w:val="bottom"/>
            <w:hideMark/>
          </w:tcPr>
          <w:p w14:paraId="725B020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1672</w:t>
            </w:r>
          </w:p>
        </w:tc>
        <w:tc>
          <w:tcPr>
            <w:tcW w:w="1081" w:type="dxa"/>
            <w:tcBorders>
              <w:top w:val="nil"/>
              <w:left w:val="nil"/>
              <w:bottom w:val="single" w:sz="4" w:space="0" w:color="auto"/>
              <w:right w:val="single" w:sz="4" w:space="0" w:color="auto"/>
            </w:tcBorders>
            <w:noWrap/>
            <w:vAlign w:val="bottom"/>
            <w:hideMark/>
          </w:tcPr>
          <w:p w14:paraId="286A80C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1479,75</w:t>
            </w:r>
          </w:p>
        </w:tc>
        <w:tc>
          <w:tcPr>
            <w:tcW w:w="1081" w:type="dxa"/>
            <w:tcBorders>
              <w:top w:val="nil"/>
              <w:left w:val="nil"/>
              <w:bottom w:val="single" w:sz="4" w:space="0" w:color="auto"/>
              <w:right w:val="single" w:sz="4" w:space="0" w:color="auto"/>
            </w:tcBorders>
            <w:noWrap/>
            <w:vAlign w:val="bottom"/>
            <w:hideMark/>
          </w:tcPr>
          <w:p w14:paraId="18DBBE1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1353,75</w:t>
            </w:r>
          </w:p>
        </w:tc>
        <w:tc>
          <w:tcPr>
            <w:tcW w:w="818" w:type="dxa"/>
            <w:tcBorders>
              <w:top w:val="nil"/>
              <w:left w:val="nil"/>
              <w:bottom w:val="single" w:sz="4" w:space="0" w:color="auto"/>
              <w:right w:val="single" w:sz="4" w:space="0" w:color="auto"/>
            </w:tcBorders>
            <w:noWrap/>
            <w:vAlign w:val="bottom"/>
            <w:hideMark/>
          </w:tcPr>
          <w:p w14:paraId="41186A1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1199</w:t>
            </w:r>
          </w:p>
        </w:tc>
        <w:tc>
          <w:tcPr>
            <w:tcW w:w="1081" w:type="dxa"/>
            <w:tcBorders>
              <w:top w:val="nil"/>
              <w:left w:val="nil"/>
              <w:bottom w:val="single" w:sz="4" w:space="0" w:color="auto"/>
              <w:right w:val="single" w:sz="4" w:space="0" w:color="auto"/>
            </w:tcBorders>
            <w:noWrap/>
            <w:vAlign w:val="bottom"/>
            <w:hideMark/>
          </w:tcPr>
          <w:p w14:paraId="60AB109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1141,25</w:t>
            </w:r>
          </w:p>
        </w:tc>
        <w:tc>
          <w:tcPr>
            <w:tcW w:w="818" w:type="dxa"/>
            <w:tcBorders>
              <w:top w:val="nil"/>
              <w:left w:val="nil"/>
              <w:bottom w:val="single" w:sz="4" w:space="0" w:color="auto"/>
              <w:right w:val="single" w:sz="4" w:space="0" w:color="auto"/>
            </w:tcBorders>
            <w:noWrap/>
            <w:vAlign w:val="bottom"/>
            <w:hideMark/>
          </w:tcPr>
          <w:p w14:paraId="1DA7F34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908</w:t>
            </w:r>
          </w:p>
        </w:tc>
      </w:tr>
    </w:tbl>
    <w:p w14:paraId="5FEDE63A" w14:textId="77777777" w:rsidR="0046576F" w:rsidRDefault="0046576F" w:rsidP="0046576F">
      <w:pPr>
        <w:spacing w:after="0" w:line="276" w:lineRule="auto"/>
        <w:rPr>
          <w:rFonts w:eastAsia="Calibri" w:cstheme="minorHAnsi"/>
        </w:rPr>
      </w:pPr>
      <w:r w:rsidRPr="001B29DF">
        <w:rPr>
          <w:rFonts w:eastAsia="Calibri" w:cstheme="minorHAnsi"/>
        </w:rPr>
        <w:t>Źródło: opracowanie własne na podstawie danych z GUS BDL</w:t>
      </w:r>
    </w:p>
    <w:p w14:paraId="385DBD63" w14:textId="77777777" w:rsidR="008C7F69" w:rsidRPr="001B29DF" w:rsidRDefault="008C7F69" w:rsidP="0046576F">
      <w:pPr>
        <w:spacing w:after="0" w:line="276" w:lineRule="auto"/>
        <w:rPr>
          <w:rFonts w:eastAsia="Calibri" w:cstheme="minorHAnsi"/>
        </w:rPr>
      </w:pPr>
    </w:p>
    <w:p w14:paraId="44A62473" w14:textId="77777777" w:rsidR="0046576F" w:rsidRDefault="0046576F" w:rsidP="0046576F">
      <w:pPr>
        <w:spacing w:after="0" w:line="276" w:lineRule="auto"/>
        <w:jc w:val="both"/>
        <w:rPr>
          <w:rFonts w:eastAsia="Calibri" w:cstheme="minorHAnsi"/>
        </w:rPr>
      </w:pPr>
      <w:r w:rsidRPr="001B29DF">
        <w:rPr>
          <w:rFonts w:eastAsia="Calibri" w:cstheme="minorHAnsi"/>
        </w:rPr>
        <w:t xml:space="preserve">Systematycznie spada także liczba beneficjentów środowiskowej pomocy społecznej na 10 tys. ludności. Dla obszaru LGD sytuacja ta ma miejsce od roku 2015 kiedy to dla tego roku średnia danego wskaźnika wynosiła 1672 osoby a po systematycznych spadkach kolejnych latach osiągnęła w roku 2020 średnią 908 beneficjenta na 10 tys. ludności. Wskaźnik ten jest jednak dla roku 2020 prawie dwukrotnie wyższy dla obszaru LGD niż w powiecie gdzie wynosi on 451/ 10 tys. , województwa gdzie wynosi on 431/10 tys. czy samej skali kraju gdzie jego wartość jest na poziomie 416/10 tys. ludności. Największą liczbę beneficjentów środowiskowej pomocy społecznej na 10 tys. ludności ma gmina Linia tj. 1260 zaś najliczniejszą liczbę rodzin otrzymujących zasiłki rodzinne na dzieci ma gmina Luzino. </w:t>
      </w:r>
    </w:p>
    <w:p w14:paraId="0A2E3ED0" w14:textId="77777777" w:rsidR="008C7F69" w:rsidRPr="001B29DF" w:rsidRDefault="008C7F69" w:rsidP="0046576F">
      <w:pPr>
        <w:spacing w:after="0" w:line="276" w:lineRule="auto"/>
        <w:jc w:val="both"/>
        <w:rPr>
          <w:rFonts w:eastAsia="Calibri" w:cstheme="minorHAnsi"/>
        </w:rPr>
      </w:pPr>
    </w:p>
    <w:p w14:paraId="3E19A2DB" w14:textId="4F720F79" w:rsidR="00AF75A5" w:rsidRPr="00AF75A5" w:rsidRDefault="00AF75A5" w:rsidP="00AF75A5">
      <w:pPr>
        <w:pStyle w:val="Legenda"/>
        <w:keepNext/>
        <w:rPr>
          <w:sz w:val="22"/>
          <w:szCs w:val="22"/>
        </w:rPr>
      </w:pPr>
      <w:bookmarkStart w:id="65" w:name="_Toc136513368"/>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15</w:t>
      </w:r>
      <w:r w:rsidRPr="00AF75A5">
        <w:rPr>
          <w:sz w:val="22"/>
          <w:szCs w:val="22"/>
        </w:rPr>
        <w:fldChar w:fldCharType="end"/>
      </w:r>
      <w:r w:rsidRPr="00AF75A5">
        <w:rPr>
          <w:sz w:val="22"/>
          <w:szCs w:val="22"/>
        </w:rPr>
        <w:t xml:space="preserve"> Liczba osób korzystających ze świadczeń na podstawie wydanych decyzji</w:t>
      </w:r>
      <w:bookmarkEnd w:id="65"/>
    </w:p>
    <w:tbl>
      <w:tblPr>
        <w:tblW w:w="7300" w:type="dxa"/>
        <w:tblInd w:w="75" w:type="dxa"/>
        <w:tblCellMar>
          <w:left w:w="70" w:type="dxa"/>
          <w:right w:w="70" w:type="dxa"/>
        </w:tblCellMar>
        <w:tblLook w:val="04A0" w:firstRow="1" w:lastRow="0" w:firstColumn="1" w:lastColumn="0" w:noHBand="0" w:noVBand="1"/>
      </w:tblPr>
      <w:tblGrid>
        <w:gridCol w:w="2375"/>
        <w:gridCol w:w="820"/>
        <w:gridCol w:w="821"/>
        <w:gridCol w:w="821"/>
        <w:gridCol w:w="821"/>
        <w:gridCol w:w="821"/>
        <w:gridCol w:w="821"/>
      </w:tblGrid>
      <w:tr w:rsidR="0046576F" w:rsidRPr="001B29DF" w14:paraId="60D4FF60" w14:textId="77777777" w:rsidTr="009B29A4">
        <w:trPr>
          <w:trHeight w:val="660"/>
        </w:trPr>
        <w:tc>
          <w:tcPr>
            <w:tcW w:w="7300" w:type="dxa"/>
            <w:gridSpan w:val="7"/>
            <w:tcBorders>
              <w:top w:val="single" w:sz="4" w:space="0" w:color="auto"/>
              <w:left w:val="single" w:sz="4" w:space="0" w:color="auto"/>
              <w:bottom w:val="single" w:sz="4" w:space="0" w:color="auto"/>
              <w:right w:val="single" w:sz="4" w:space="0" w:color="000000"/>
            </w:tcBorders>
            <w:shd w:val="clear" w:color="000000" w:fill="FFFF00"/>
            <w:vAlign w:val="center"/>
            <w:hideMark/>
          </w:tcPr>
          <w:p w14:paraId="55D4D3FA"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Liczba osób korzystających ze świadczeń na podstawie wydanych decyzji</w:t>
            </w:r>
          </w:p>
        </w:tc>
      </w:tr>
      <w:tr w:rsidR="0046576F" w:rsidRPr="001B29DF" w14:paraId="69AB334A" w14:textId="77777777" w:rsidTr="009B29A4">
        <w:trPr>
          <w:trHeight w:val="288"/>
        </w:trPr>
        <w:tc>
          <w:tcPr>
            <w:tcW w:w="2375" w:type="dxa"/>
            <w:vMerge w:val="restart"/>
            <w:tcBorders>
              <w:top w:val="nil"/>
              <w:left w:val="single" w:sz="4" w:space="0" w:color="auto"/>
              <w:bottom w:val="single" w:sz="4" w:space="0" w:color="000000"/>
              <w:right w:val="single" w:sz="4" w:space="0" w:color="auto"/>
            </w:tcBorders>
            <w:noWrap/>
            <w:vAlign w:val="bottom"/>
            <w:hideMark/>
          </w:tcPr>
          <w:p w14:paraId="6655F2B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center"/>
            <w:hideMark/>
          </w:tcPr>
          <w:p w14:paraId="0A4E604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2015</w:t>
            </w:r>
          </w:p>
        </w:tc>
        <w:tc>
          <w:tcPr>
            <w:tcW w:w="821" w:type="dxa"/>
            <w:tcBorders>
              <w:top w:val="nil"/>
              <w:left w:val="nil"/>
              <w:bottom w:val="single" w:sz="4" w:space="0" w:color="auto"/>
              <w:right w:val="single" w:sz="4" w:space="0" w:color="auto"/>
            </w:tcBorders>
            <w:noWrap/>
            <w:vAlign w:val="center"/>
            <w:hideMark/>
          </w:tcPr>
          <w:p w14:paraId="7BD15EC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2016</w:t>
            </w:r>
          </w:p>
        </w:tc>
        <w:tc>
          <w:tcPr>
            <w:tcW w:w="821" w:type="dxa"/>
            <w:tcBorders>
              <w:top w:val="nil"/>
              <w:left w:val="nil"/>
              <w:bottom w:val="single" w:sz="4" w:space="0" w:color="auto"/>
              <w:right w:val="single" w:sz="4" w:space="0" w:color="auto"/>
            </w:tcBorders>
            <w:noWrap/>
            <w:vAlign w:val="center"/>
            <w:hideMark/>
          </w:tcPr>
          <w:p w14:paraId="2A2E25A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2017</w:t>
            </w:r>
          </w:p>
        </w:tc>
        <w:tc>
          <w:tcPr>
            <w:tcW w:w="821" w:type="dxa"/>
            <w:tcBorders>
              <w:top w:val="nil"/>
              <w:left w:val="nil"/>
              <w:bottom w:val="single" w:sz="4" w:space="0" w:color="auto"/>
              <w:right w:val="single" w:sz="4" w:space="0" w:color="auto"/>
            </w:tcBorders>
            <w:noWrap/>
            <w:vAlign w:val="center"/>
            <w:hideMark/>
          </w:tcPr>
          <w:p w14:paraId="476843F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2018</w:t>
            </w:r>
          </w:p>
        </w:tc>
        <w:tc>
          <w:tcPr>
            <w:tcW w:w="821" w:type="dxa"/>
            <w:tcBorders>
              <w:top w:val="nil"/>
              <w:left w:val="nil"/>
              <w:bottom w:val="single" w:sz="4" w:space="0" w:color="auto"/>
              <w:right w:val="single" w:sz="4" w:space="0" w:color="auto"/>
            </w:tcBorders>
            <w:noWrap/>
            <w:vAlign w:val="center"/>
            <w:hideMark/>
          </w:tcPr>
          <w:p w14:paraId="0604976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2019</w:t>
            </w:r>
          </w:p>
        </w:tc>
        <w:tc>
          <w:tcPr>
            <w:tcW w:w="821" w:type="dxa"/>
            <w:tcBorders>
              <w:top w:val="nil"/>
              <w:left w:val="nil"/>
              <w:bottom w:val="single" w:sz="4" w:space="0" w:color="auto"/>
              <w:right w:val="single" w:sz="4" w:space="0" w:color="auto"/>
            </w:tcBorders>
            <w:noWrap/>
            <w:vAlign w:val="center"/>
            <w:hideMark/>
          </w:tcPr>
          <w:p w14:paraId="79310C2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2020</w:t>
            </w:r>
          </w:p>
        </w:tc>
      </w:tr>
      <w:tr w:rsidR="0046576F" w:rsidRPr="001B29DF" w14:paraId="6723DF30" w14:textId="77777777" w:rsidTr="009B29A4">
        <w:trPr>
          <w:trHeight w:val="288"/>
        </w:trPr>
        <w:tc>
          <w:tcPr>
            <w:tcW w:w="2375" w:type="dxa"/>
            <w:vMerge/>
            <w:tcBorders>
              <w:top w:val="nil"/>
              <w:left w:val="single" w:sz="4" w:space="0" w:color="auto"/>
              <w:bottom w:val="single" w:sz="4" w:space="0" w:color="000000"/>
              <w:right w:val="single" w:sz="4" w:space="0" w:color="auto"/>
            </w:tcBorders>
            <w:vAlign w:val="center"/>
            <w:hideMark/>
          </w:tcPr>
          <w:p w14:paraId="67DB8DE6" w14:textId="77777777" w:rsidR="0046576F" w:rsidRPr="001B29DF" w:rsidRDefault="0046576F" w:rsidP="0046576F">
            <w:pPr>
              <w:spacing w:after="0" w:line="276" w:lineRule="auto"/>
              <w:rPr>
                <w:rFonts w:eastAsia="Times New Roman" w:cstheme="minorHAnsi"/>
                <w:color w:val="000000"/>
                <w:lang w:eastAsia="pl-PL"/>
              </w:rPr>
            </w:pPr>
          </w:p>
        </w:tc>
        <w:tc>
          <w:tcPr>
            <w:tcW w:w="820" w:type="dxa"/>
            <w:tcBorders>
              <w:top w:val="nil"/>
              <w:left w:val="nil"/>
              <w:bottom w:val="single" w:sz="4" w:space="0" w:color="auto"/>
              <w:right w:val="single" w:sz="4" w:space="0" w:color="auto"/>
            </w:tcBorders>
            <w:noWrap/>
            <w:vAlign w:val="bottom"/>
            <w:hideMark/>
          </w:tcPr>
          <w:p w14:paraId="6CDF9F9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c>
          <w:tcPr>
            <w:tcW w:w="821" w:type="dxa"/>
            <w:tcBorders>
              <w:top w:val="nil"/>
              <w:left w:val="nil"/>
              <w:bottom w:val="single" w:sz="4" w:space="0" w:color="auto"/>
              <w:right w:val="single" w:sz="4" w:space="0" w:color="auto"/>
            </w:tcBorders>
            <w:noWrap/>
            <w:vAlign w:val="bottom"/>
            <w:hideMark/>
          </w:tcPr>
          <w:p w14:paraId="59FA91C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c>
          <w:tcPr>
            <w:tcW w:w="821" w:type="dxa"/>
            <w:tcBorders>
              <w:top w:val="nil"/>
              <w:left w:val="nil"/>
              <w:bottom w:val="single" w:sz="4" w:space="0" w:color="auto"/>
              <w:right w:val="single" w:sz="4" w:space="0" w:color="auto"/>
            </w:tcBorders>
            <w:noWrap/>
            <w:vAlign w:val="bottom"/>
            <w:hideMark/>
          </w:tcPr>
          <w:p w14:paraId="7CB6D64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c>
          <w:tcPr>
            <w:tcW w:w="821" w:type="dxa"/>
            <w:tcBorders>
              <w:top w:val="nil"/>
              <w:left w:val="nil"/>
              <w:bottom w:val="single" w:sz="4" w:space="0" w:color="auto"/>
              <w:right w:val="single" w:sz="4" w:space="0" w:color="auto"/>
            </w:tcBorders>
            <w:noWrap/>
            <w:vAlign w:val="bottom"/>
            <w:hideMark/>
          </w:tcPr>
          <w:p w14:paraId="0D4860D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c>
          <w:tcPr>
            <w:tcW w:w="821" w:type="dxa"/>
            <w:tcBorders>
              <w:top w:val="nil"/>
              <w:left w:val="nil"/>
              <w:bottom w:val="single" w:sz="4" w:space="0" w:color="auto"/>
              <w:right w:val="single" w:sz="4" w:space="0" w:color="auto"/>
            </w:tcBorders>
            <w:noWrap/>
            <w:vAlign w:val="bottom"/>
            <w:hideMark/>
          </w:tcPr>
          <w:p w14:paraId="2CB76D7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c>
          <w:tcPr>
            <w:tcW w:w="821" w:type="dxa"/>
            <w:tcBorders>
              <w:top w:val="nil"/>
              <w:left w:val="nil"/>
              <w:bottom w:val="single" w:sz="4" w:space="0" w:color="auto"/>
              <w:right w:val="single" w:sz="4" w:space="0" w:color="auto"/>
            </w:tcBorders>
            <w:noWrap/>
            <w:vAlign w:val="bottom"/>
            <w:hideMark/>
          </w:tcPr>
          <w:p w14:paraId="13EF873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t>
            </w:r>
          </w:p>
        </w:tc>
      </w:tr>
      <w:tr w:rsidR="0046576F" w:rsidRPr="001B29DF" w14:paraId="3D42029C" w14:textId="77777777" w:rsidTr="009B29A4">
        <w:trPr>
          <w:trHeight w:val="576"/>
        </w:trPr>
        <w:tc>
          <w:tcPr>
            <w:tcW w:w="2375" w:type="dxa"/>
            <w:tcBorders>
              <w:top w:val="nil"/>
              <w:left w:val="single" w:sz="4" w:space="0" w:color="auto"/>
              <w:bottom w:val="single" w:sz="4" w:space="0" w:color="auto"/>
              <w:right w:val="single" w:sz="4" w:space="0" w:color="auto"/>
            </w:tcBorders>
            <w:vAlign w:val="bottom"/>
            <w:hideMark/>
          </w:tcPr>
          <w:p w14:paraId="66361ED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 (średnia)</w:t>
            </w:r>
          </w:p>
        </w:tc>
        <w:tc>
          <w:tcPr>
            <w:tcW w:w="820" w:type="dxa"/>
            <w:tcBorders>
              <w:top w:val="nil"/>
              <w:left w:val="nil"/>
              <w:bottom w:val="single" w:sz="4" w:space="0" w:color="auto"/>
              <w:right w:val="single" w:sz="4" w:space="0" w:color="auto"/>
            </w:tcBorders>
            <w:noWrap/>
            <w:vAlign w:val="center"/>
            <w:hideMark/>
          </w:tcPr>
          <w:p w14:paraId="4549CEE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884</w:t>
            </w:r>
          </w:p>
        </w:tc>
        <w:tc>
          <w:tcPr>
            <w:tcW w:w="821" w:type="dxa"/>
            <w:tcBorders>
              <w:top w:val="nil"/>
              <w:left w:val="nil"/>
              <w:bottom w:val="single" w:sz="4" w:space="0" w:color="auto"/>
              <w:right w:val="single" w:sz="4" w:space="0" w:color="auto"/>
            </w:tcBorders>
            <w:noWrap/>
            <w:vAlign w:val="center"/>
            <w:hideMark/>
          </w:tcPr>
          <w:p w14:paraId="3B92977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805</w:t>
            </w:r>
          </w:p>
        </w:tc>
        <w:tc>
          <w:tcPr>
            <w:tcW w:w="821" w:type="dxa"/>
            <w:tcBorders>
              <w:top w:val="nil"/>
              <w:left w:val="nil"/>
              <w:bottom w:val="single" w:sz="4" w:space="0" w:color="auto"/>
              <w:right w:val="single" w:sz="4" w:space="0" w:color="auto"/>
            </w:tcBorders>
            <w:noWrap/>
            <w:vAlign w:val="center"/>
            <w:hideMark/>
          </w:tcPr>
          <w:p w14:paraId="01C937C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710</w:t>
            </w:r>
          </w:p>
        </w:tc>
        <w:tc>
          <w:tcPr>
            <w:tcW w:w="821" w:type="dxa"/>
            <w:tcBorders>
              <w:top w:val="nil"/>
              <w:left w:val="nil"/>
              <w:bottom w:val="single" w:sz="4" w:space="0" w:color="auto"/>
              <w:right w:val="single" w:sz="4" w:space="0" w:color="auto"/>
            </w:tcBorders>
            <w:noWrap/>
            <w:vAlign w:val="center"/>
            <w:hideMark/>
          </w:tcPr>
          <w:p w14:paraId="1F6E743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646</w:t>
            </w:r>
          </w:p>
        </w:tc>
        <w:tc>
          <w:tcPr>
            <w:tcW w:w="821" w:type="dxa"/>
            <w:tcBorders>
              <w:top w:val="nil"/>
              <w:left w:val="nil"/>
              <w:bottom w:val="single" w:sz="4" w:space="0" w:color="auto"/>
              <w:right w:val="single" w:sz="4" w:space="0" w:color="auto"/>
            </w:tcBorders>
            <w:noWrap/>
            <w:vAlign w:val="center"/>
            <w:hideMark/>
          </w:tcPr>
          <w:p w14:paraId="6B6D130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600</w:t>
            </w:r>
          </w:p>
        </w:tc>
        <w:tc>
          <w:tcPr>
            <w:tcW w:w="821" w:type="dxa"/>
            <w:tcBorders>
              <w:top w:val="nil"/>
              <w:left w:val="nil"/>
              <w:bottom w:val="single" w:sz="4" w:space="0" w:color="auto"/>
              <w:right w:val="single" w:sz="4" w:space="0" w:color="auto"/>
            </w:tcBorders>
            <w:noWrap/>
            <w:vAlign w:val="center"/>
            <w:hideMark/>
          </w:tcPr>
          <w:p w14:paraId="5281165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541</w:t>
            </w:r>
          </w:p>
        </w:tc>
      </w:tr>
      <w:tr w:rsidR="0046576F" w:rsidRPr="001B29DF" w14:paraId="0ABF2261" w14:textId="77777777" w:rsidTr="009B29A4">
        <w:trPr>
          <w:trHeight w:val="864"/>
        </w:trPr>
        <w:tc>
          <w:tcPr>
            <w:tcW w:w="2375" w:type="dxa"/>
            <w:tcBorders>
              <w:top w:val="nil"/>
              <w:left w:val="single" w:sz="4" w:space="0" w:color="auto"/>
              <w:bottom w:val="single" w:sz="4" w:space="0" w:color="auto"/>
              <w:right w:val="single" w:sz="4" w:space="0" w:color="auto"/>
            </w:tcBorders>
            <w:vAlign w:val="bottom"/>
            <w:hideMark/>
          </w:tcPr>
          <w:p w14:paraId="286AE4B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 (średnia)</w:t>
            </w:r>
          </w:p>
        </w:tc>
        <w:tc>
          <w:tcPr>
            <w:tcW w:w="820" w:type="dxa"/>
            <w:tcBorders>
              <w:top w:val="nil"/>
              <w:left w:val="nil"/>
              <w:bottom w:val="single" w:sz="4" w:space="0" w:color="auto"/>
              <w:right w:val="single" w:sz="4" w:space="0" w:color="auto"/>
            </w:tcBorders>
            <w:noWrap/>
            <w:vAlign w:val="center"/>
            <w:hideMark/>
          </w:tcPr>
          <w:p w14:paraId="27D4928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917</w:t>
            </w:r>
          </w:p>
        </w:tc>
        <w:tc>
          <w:tcPr>
            <w:tcW w:w="821" w:type="dxa"/>
            <w:tcBorders>
              <w:top w:val="nil"/>
              <w:left w:val="nil"/>
              <w:bottom w:val="single" w:sz="4" w:space="0" w:color="auto"/>
              <w:right w:val="single" w:sz="4" w:space="0" w:color="auto"/>
            </w:tcBorders>
            <w:noWrap/>
            <w:vAlign w:val="center"/>
            <w:hideMark/>
          </w:tcPr>
          <w:p w14:paraId="2106F7C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848</w:t>
            </w:r>
          </w:p>
        </w:tc>
        <w:tc>
          <w:tcPr>
            <w:tcW w:w="821" w:type="dxa"/>
            <w:tcBorders>
              <w:top w:val="nil"/>
              <w:left w:val="nil"/>
              <w:bottom w:val="single" w:sz="4" w:space="0" w:color="auto"/>
              <w:right w:val="single" w:sz="4" w:space="0" w:color="auto"/>
            </w:tcBorders>
            <w:noWrap/>
            <w:vAlign w:val="center"/>
            <w:hideMark/>
          </w:tcPr>
          <w:p w14:paraId="235D3F6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769</w:t>
            </w:r>
          </w:p>
        </w:tc>
        <w:tc>
          <w:tcPr>
            <w:tcW w:w="821" w:type="dxa"/>
            <w:tcBorders>
              <w:top w:val="nil"/>
              <w:left w:val="nil"/>
              <w:bottom w:val="single" w:sz="4" w:space="0" w:color="auto"/>
              <w:right w:val="single" w:sz="4" w:space="0" w:color="auto"/>
            </w:tcBorders>
            <w:noWrap/>
            <w:vAlign w:val="center"/>
            <w:hideMark/>
          </w:tcPr>
          <w:p w14:paraId="4B551FC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720</w:t>
            </w:r>
          </w:p>
        </w:tc>
        <w:tc>
          <w:tcPr>
            <w:tcW w:w="821" w:type="dxa"/>
            <w:tcBorders>
              <w:top w:val="nil"/>
              <w:left w:val="nil"/>
              <w:bottom w:val="single" w:sz="4" w:space="0" w:color="auto"/>
              <w:right w:val="single" w:sz="4" w:space="0" w:color="auto"/>
            </w:tcBorders>
            <w:noWrap/>
            <w:vAlign w:val="center"/>
            <w:hideMark/>
          </w:tcPr>
          <w:p w14:paraId="1BB1610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646</w:t>
            </w:r>
          </w:p>
        </w:tc>
        <w:tc>
          <w:tcPr>
            <w:tcW w:w="821" w:type="dxa"/>
            <w:tcBorders>
              <w:top w:val="nil"/>
              <w:left w:val="nil"/>
              <w:bottom w:val="single" w:sz="4" w:space="0" w:color="auto"/>
              <w:right w:val="single" w:sz="4" w:space="0" w:color="auto"/>
            </w:tcBorders>
            <w:noWrap/>
            <w:vAlign w:val="center"/>
            <w:hideMark/>
          </w:tcPr>
          <w:p w14:paraId="7EE3F87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563</w:t>
            </w:r>
          </w:p>
        </w:tc>
      </w:tr>
      <w:tr w:rsidR="0046576F" w:rsidRPr="001B29DF" w14:paraId="07F68349" w14:textId="77777777" w:rsidTr="009B29A4">
        <w:trPr>
          <w:trHeight w:val="288"/>
        </w:trPr>
        <w:tc>
          <w:tcPr>
            <w:tcW w:w="2375" w:type="dxa"/>
            <w:tcBorders>
              <w:top w:val="nil"/>
              <w:left w:val="single" w:sz="4" w:space="0" w:color="auto"/>
              <w:bottom w:val="single" w:sz="4" w:space="0" w:color="auto"/>
              <w:right w:val="single" w:sz="4" w:space="0" w:color="auto"/>
            </w:tcBorders>
            <w:noWrap/>
            <w:vAlign w:val="bottom"/>
            <w:hideMark/>
          </w:tcPr>
          <w:p w14:paraId="6196AB8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820" w:type="dxa"/>
            <w:tcBorders>
              <w:top w:val="nil"/>
              <w:left w:val="nil"/>
              <w:bottom w:val="single" w:sz="4" w:space="0" w:color="auto"/>
              <w:right w:val="single" w:sz="4" w:space="0" w:color="auto"/>
            </w:tcBorders>
            <w:noWrap/>
            <w:vAlign w:val="center"/>
            <w:hideMark/>
          </w:tcPr>
          <w:p w14:paraId="6C3FD83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908</w:t>
            </w:r>
          </w:p>
        </w:tc>
        <w:tc>
          <w:tcPr>
            <w:tcW w:w="821" w:type="dxa"/>
            <w:tcBorders>
              <w:top w:val="nil"/>
              <w:left w:val="nil"/>
              <w:bottom w:val="single" w:sz="4" w:space="0" w:color="auto"/>
              <w:right w:val="single" w:sz="4" w:space="0" w:color="auto"/>
            </w:tcBorders>
            <w:noWrap/>
            <w:vAlign w:val="center"/>
            <w:hideMark/>
          </w:tcPr>
          <w:p w14:paraId="6855FB2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741</w:t>
            </w:r>
          </w:p>
        </w:tc>
        <w:tc>
          <w:tcPr>
            <w:tcW w:w="821" w:type="dxa"/>
            <w:tcBorders>
              <w:top w:val="nil"/>
              <w:left w:val="nil"/>
              <w:bottom w:val="single" w:sz="4" w:space="0" w:color="auto"/>
              <w:right w:val="single" w:sz="4" w:space="0" w:color="auto"/>
            </w:tcBorders>
            <w:noWrap/>
            <w:vAlign w:val="center"/>
            <w:hideMark/>
          </w:tcPr>
          <w:p w14:paraId="45913D9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634</w:t>
            </w:r>
          </w:p>
        </w:tc>
        <w:tc>
          <w:tcPr>
            <w:tcW w:w="821" w:type="dxa"/>
            <w:tcBorders>
              <w:top w:val="nil"/>
              <w:left w:val="nil"/>
              <w:bottom w:val="single" w:sz="4" w:space="0" w:color="auto"/>
              <w:right w:val="single" w:sz="4" w:space="0" w:color="auto"/>
            </w:tcBorders>
            <w:noWrap/>
            <w:vAlign w:val="center"/>
            <w:hideMark/>
          </w:tcPr>
          <w:p w14:paraId="6FF5BB8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709</w:t>
            </w:r>
          </w:p>
        </w:tc>
        <w:tc>
          <w:tcPr>
            <w:tcW w:w="821" w:type="dxa"/>
            <w:tcBorders>
              <w:top w:val="nil"/>
              <w:left w:val="nil"/>
              <w:bottom w:val="single" w:sz="4" w:space="0" w:color="auto"/>
              <w:right w:val="single" w:sz="4" w:space="0" w:color="auto"/>
            </w:tcBorders>
            <w:noWrap/>
            <w:vAlign w:val="center"/>
            <w:hideMark/>
          </w:tcPr>
          <w:p w14:paraId="4128F24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614</w:t>
            </w:r>
          </w:p>
        </w:tc>
        <w:tc>
          <w:tcPr>
            <w:tcW w:w="821" w:type="dxa"/>
            <w:tcBorders>
              <w:top w:val="nil"/>
              <w:left w:val="nil"/>
              <w:bottom w:val="single" w:sz="4" w:space="0" w:color="auto"/>
              <w:right w:val="single" w:sz="4" w:space="0" w:color="auto"/>
            </w:tcBorders>
            <w:noWrap/>
            <w:vAlign w:val="center"/>
            <w:hideMark/>
          </w:tcPr>
          <w:p w14:paraId="5AE46B5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397</w:t>
            </w:r>
          </w:p>
        </w:tc>
      </w:tr>
      <w:tr w:rsidR="0046576F" w:rsidRPr="001B29DF" w14:paraId="58A55E11" w14:textId="77777777" w:rsidTr="009B29A4">
        <w:trPr>
          <w:trHeight w:val="288"/>
        </w:trPr>
        <w:tc>
          <w:tcPr>
            <w:tcW w:w="2375" w:type="dxa"/>
            <w:tcBorders>
              <w:top w:val="nil"/>
              <w:left w:val="single" w:sz="4" w:space="0" w:color="auto"/>
              <w:bottom w:val="single" w:sz="4" w:space="0" w:color="auto"/>
              <w:right w:val="single" w:sz="4" w:space="0" w:color="auto"/>
            </w:tcBorders>
            <w:noWrap/>
            <w:vAlign w:val="bottom"/>
            <w:hideMark/>
          </w:tcPr>
          <w:p w14:paraId="17172E1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820" w:type="dxa"/>
            <w:tcBorders>
              <w:top w:val="nil"/>
              <w:left w:val="nil"/>
              <w:bottom w:val="single" w:sz="4" w:space="0" w:color="auto"/>
              <w:right w:val="single" w:sz="4" w:space="0" w:color="auto"/>
            </w:tcBorders>
            <w:noWrap/>
            <w:vAlign w:val="center"/>
            <w:hideMark/>
          </w:tcPr>
          <w:p w14:paraId="6F50B08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787</w:t>
            </w:r>
          </w:p>
        </w:tc>
        <w:tc>
          <w:tcPr>
            <w:tcW w:w="821" w:type="dxa"/>
            <w:tcBorders>
              <w:top w:val="nil"/>
              <w:left w:val="nil"/>
              <w:bottom w:val="single" w:sz="4" w:space="0" w:color="auto"/>
              <w:right w:val="single" w:sz="4" w:space="0" w:color="auto"/>
            </w:tcBorders>
            <w:noWrap/>
            <w:vAlign w:val="center"/>
            <w:hideMark/>
          </w:tcPr>
          <w:p w14:paraId="0591FCE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675</w:t>
            </w:r>
          </w:p>
        </w:tc>
        <w:tc>
          <w:tcPr>
            <w:tcW w:w="821" w:type="dxa"/>
            <w:tcBorders>
              <w:top w:val="nil"/>
              <w:left w:val="nil"/>
              <w:bottom w:val="single" w:sz="4" w:space="0" w:color="auto"/>
              <w:right w:val="single" w:sz="4" w:space="0" w:color="auto"/>
            </w:tcBorders>
            <w:noWrap/>
            <w:vAlign w:val="center"/>
            <w:hideMark/>
          </w:tcPr>
          <w:p w14:paraId="4C9FB7C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609</w:t>
            </w:r>
          </w:p>
        </w:tc>
        <w:tc>
          <w:tcPr>
            <w:tcW w:w="821" w:type="dxa"/>
            <w:tcBorders>
              <w:top w:val="nil"/>
              <w:left w:val="nil"/>
              <w:bottom w:val="single" w:sz="4" w:space="0" w:color="auto"/>
              <w:right w:val="single" w:sz="4" w:space="0" w:color="auto"/>
            </w:tcBorders>
            <w:noWrap/>
            <w:vAlign w:val="center"/>
            <w:hideMark/>
          </w:tcPr>
          <w:p w14:paraId="265A3E4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547</w:t>
            </w:r>
          </w:p>
        </w:tc>
        <w:tc>
          <w:tcPr>
            <w:tcW w:w="821" w:type="dxa"/>
            <w:tcBorders>
              <w:top w:val="nil"/>
              <w:left w:val="nil"/>
              <w:bottom w:val="single" w:sz="4" w:space="0" w:color="auto"/>
              <w:right w:val="single" w:sz="4" w:space="0" w:color="auto"/>
            </w:tcBorders>
            <w:noWrap/>
            <w:vAlign w:val="center"/>
            <w:hideMark/>
          </w:tcPr>
          <w:p w14:paraId="6F144D0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500</w:t>
            </w:r>
          </w:p>
        </w:tc>
        <w:tc>
          <w:tcPr>
            <w:tcW w:w="821" w:type="dxa"/>
            <w:tcBorders>
              <w:top w:val="nil"/>
              <w:left w:val="nil"/>
              <w:bottom w:val="single" w:sz="4" w:space="0" w:color="auto"/>
              <w:right w:val="single" w:sz="4" w:space="0" w:color="auto"/>
            </w:tcBorders>
            <w:noWrap/>
            <w:vAlign w:val="center"/>
            <w:hideMark/>
          </w:tcPr>
          <w:p w14:paraId="78DD30C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430</w:t>
            </w:r>
          </w:p>
        </w:tc>
      </w:tr>
      <w:tr w:rsidR="0046576F" w:rsidRPr="001B29DF" w14:paraId="5C1C2AB5" w14:textId="77777777" w:rsidTr="009B29A4">
        <w:trPr>
          <w:trHeight w:val="288"/>
        </w:trPr>
        <w:tc>
          <w:tcPr>
            <w:tcW w:w="2375" w:type="dxa"/>
            <w:tcBorders>
              <w:top w:val="nil"/>
              <w:left w:val="single" w:sz="4" w:space="0" w:color="auto"/>
              <w:bottom w:val="single" w:sz="4" w:space="0" w:color="auto"/>
              <w:right w:val="single" w:sz="4" w:space="0" w:color="auto"/>
            </w:tcBorders>
            <w:noWrap/>
            <w:vAlign w:val="bottom"/>
            <w:hideMark/>
          </w:tcPr>
          <w:p w14:paraId="5B16A44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820" w:type="dxa"/>
            <w:tcBorders>
              <w:top w:val="nil"/>
              <w:left w:val="nil"/>
              <w:bottom w:val="single" w:sz="4" w:space="0" w:color="auto"/>
              <w:right w:val="single" w:sz="4" w:space="0" w:color="auto"/>
            </w:tcBorders>
            <w:noWrap/>
            <w:vAlign w:val="center"/>
            <w:hideMark/>
          </w:tcPr>
          <w:p w14:paraId="0EA99D3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1097</w:t>
            </w:r>
          </w:p>
        </w:tc>
        <w:tc>
          <w:tcPr>
            <w:tcW w:w="821" w:type="dxa"/>
            <w:tcBorders>
              <w:top w:val="nil"/>
              <w:left w:val="nil"/>
              <w:bottom w:val="single" w:sz="4" w:space="0" w:color="auto"/>
              <w:right w:val="single" w:sz="4" w:space="0" w:color="auto"/>
            </w:tcBorders>
            <w:noWrap/>
            <w:vAlign w:val="center"/>
            <w:hideMark/>
          </w:tcPr>
          <w:p w14:paraId="1C01749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1023</w:t>
            </w:r>
          </w:p>
        </w:tc>
        <w:tc>
          <w:tcPr>
            <w:tcW w:w="821" w:type="dxa"/>
            <w:tcBorders>
              <w:top w:val="nil"/>
              <w:left w:val="nil"/>
              <w:bottom w:val="single" w:sz="4" w:space="0" w:color="auto"/>
              <w:right w:val="single" w:sz="4" w:space="0" w:color="auto"/>
            </w:tcBorders>
            <w:noWrap/>
            <w:vAlign w:val="center"/>
            <w:hideMark/>
          </w:tcPr>
          <w:p w14:paraId="7EE2995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961</w:t>
            </w:r>
          </w:p>
        </w:tc>
        <w:tc>
          <w:tcPr>
            <w:tcW w:w="821" w:type="dxa"/>
            <w:tcBorders>
              <w:top w:val="nil"/>
              <w:left w:val="nil"/>
              <w:bottom w:val="single" w:sz="4" w:space="0" w:color="auto"/>
              <w:right w:val="single" w:sz="4" w:space="0" w:color="auto"/>
            </w:tcBorders>
            <w:noWrap/>
            <w:vAlign w:val="center"/>
            <w:hideMark/>
          </w:tcPr>
          <w:p w14:paraId="5622CD8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946</w:t>
            </w:r>
          </w:p>
        </w:tc>
        <w:tc>
          <w:tcPr>
            <w:tcW w:w="821" w:type="dxa"/>
            <w:tcBorders>
              <w:top w:val="nil"/>
              <w:left w:val="nil"/>
              <w:bottom w:val="single" w:sz="4" w:space="0" w:color="auto"/>
              <w:right w:val="single" w:sz="4" w:space="0" w:color="auto"/>
            </w:tcBorders>
            <w:noWrap/>
            <w:vAlign w:val="center"/>
            <w:hideMark/>
          </w:tcPr>
          <w:p w14:paraId="1033327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860</w:t>
            </w:r>
          </w:p>
        </w:tc>
        <w:tc>
          <w:tcPr>
            <w:tcW w:w="821" w:type="dxa"/>
            <w:tcBorders>
              <w:top w:val="nil"/>
              <w:left w:val="nil"/>
              <w:bottom w:val="single" w:sz="4" w:space="0" w:color="auto"/>
              <w:right w:val="single" w:sz="4" w:space="0" w:color="auto"/>
            </w:tcBorders>
            <w:noWrap/>
            <w:vAlign w:val="center"/>
            <w:hideMark/>
          </w:tcPr>
          <w:p w14:paraId="1724068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748</w:t>
            </w:r>
          </w:p>
        </w:tc>
      </w:tr>
      <w:tr w:rsidR="0046576F" w:rsidRPr="001B29DF" w14:paraId="6CF1EE0A" w14:textId="77777777" w:rsidTr="009B29A4">
        <w:trPr>
          <w:trHeight w:val="288"/>
        </w:trPr>
        <w:tc>
          <w:tcPr>
            <w:tcW w:w="2375" w:type="dxa"/>
            <w:tcBorders>
              <w:top w:val="nil"/>
              <w:left w:val="single" w:sz="4" w:space="0" w:color="auto"/>
              <w:bottom w:val="single" w:sz="4" w:space="0" w:color="auto"/>
              <w:right w:val="single" w:sz="4" w:space="0" w:color="auto"/>
            </w:tcBorders>
            <w:noWrap/>
            <w:vAlign w:val="bottom"/>
            <w:hideMark/>
          </w:tcPr>
          <w:p w14:paraId="3F9F59A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820" w:type="dxa"/>
            <w:tcBorders>
              <w:top w:val="nil"/>
              <w:left w:val="nil"/>
              <w:bottom w:val="single" w:sz="4" w:space="0" w:color="auto"/>
              <w:right w:val="single" w:sz="4" w:space="0" w:color="auto"/>
            </w:tcBorders>
            <w:noWrap/>
            <w:vAlign w:val="center"/>
            <w:hideMark/>
          </w:tcPr>
          <w:p w14:paraId="5F3EB40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1120</w:t>
            </w:r>
          </w:p>
        </w:tc>
        <w:tc>
          <w:tcPr>
            <w:tcW w:w="821" w:type="dxa"/>
            <w:tcBorders>
              <w:top w:val="nil"/>
              <w:left w:val="nil"/>
              <w:bottom w:val="single" w:sz="4" w:space="0" w:color="auto"/>
              <w:right w:val="single" w:sz="4" w:space="0" w:color="auto"/>
            </w:tcBorders>
            <w:noWrap/>
            <w:vAlign w:val="center"/>
            <w:hideMark/>
          </w:tcPr>
          <w:p w14:paraId="038D6D6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1042</w:t>
            </w:r>
          </w:p>
        </w:tc>
        <w:tc>
          <w:tcPr>
            <w:tcW w:w="821" w:type="dxa"/>
            <w:tcBorders>
              <w:top w:val="nil"/>
              <w:left w:val="nil"/>
              <w:bottom w:val="single" w:sz="4" w:space="0" w:color="auto"/>
              <w:right w:val="single" w:sz="4" w:space="0" w:color="auto"/>
            </w:tcBorders>
            <w:noWrap/>
            <w:vAlign w:val="center"/>
            <w:hideMark/>
          </w:tcPr>
          <w:p w14:paraId="63A9C6E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1081</w:t>
            </w:r>
          </w:p>
        </w:tc>
        <w:tc>
          <w:tcPr>
            <w:tcW w:w="821" w:type="dxa"/>
            <w:tcBorders>
              <w:top w:val="nil"/>
              <w:left w:val="nil"/>
              <w:bottom w:val="single" w:sz="4" w:space="0" w:color="auto"/>
              <w:right w:val="single" w:sz="4" w:space="0" w:color="auto"/>
            </w:tcBorders>
            <w:noWrap/>
            <w:vAlign w:val="center"/>
            <w:hideMark/>
          </w:tcPr>
          <w:p w14:paraId="033F78C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1060</w:t>
            </w:r>
          </w:p>
        </w:tc>
        <w:tc>
          <w:tcPr>
            <w:tcW w:w="821" w:type="dxa"/>
            <w:tcBorders>
              <w:top w:val="nil"/>
              <w:left w:val="nil"/>
              <w:bottom w:val="single" w:sz="4" w:space="0" w:color="auto"/>
              <w:right w:val="single" w:sz="4" w:space="0" w:color="auto"/>
            </w:tcBorders>
            <w:noWrap/>
            <w:vAlign w:val="center"/>
            <w:hideMark/>
          </w:tcPr>
          <w:p w14:paraId="35088E3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1009</w:t>
            </w:r>
          </w:p>
        </w:tc>
        <w:tc>
          <w:tcPr>
            <w:tcW w:w="821" w:type="dxa"/>
            <w:tcBorders>
              <w:top w:val="nil"/>
              <w:left w:val="nil"/>
              <w:bottom w:val="single" w:sz="4" w:space="0" w:color="auto"/>
              <w:right w:val="single" w:sz="4" w:space="0" w:color="auto"/>
            </w:tcBorders>
            <w:noWrap/>
            <w:vAlign w:val="center"/>
            <w:hideMark/>
          </w:tcPr>
          <w:p w14:paraId="2444580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989</w:t>
            </w:r>
          </w:p>
        </w:tc>
      </w:tr>
    </w:tbl>
    <w:p w14:paraId="1845EC3F" w14:textId="77777777" w:rsidR="0046576F" w:rsidRDefault="0046576F" w:rsidP="0046576F">
      <w:pPr>
        <w:spacing w:after="0" w:line="276" w:lineRule="auto"/>
        <w:rPr>
          <w:rFonts w:eastAsia="Calibri" w:cstheme="minorHAnsi"/>
        </w:rPr>
      </w:pPr>
      <w:r w:rsidRPr="001B29DF">
        <w:rPr>
          <w:rFonts w:eastAsia="Calibri" w:cstheme="minorHAnsi"/>
        </w:rPr>
        <w:t>Źródło: Opracowanie własne na podstawie Oceny zasobów pomocy społecznej</w:t>
      </w:r>
    </w:p>
    <w:p w14:paraId="2C165DE7" w14:textId="77777777" w:rsidR="008C7F69" w:rsidRPr="001B29DF" w:rsidRDefault="008C7F69" w:rsidP="0046576F">
      <w:pPr>
        <w:spacing w:after="0" w:line="276" w:lineRule="auto"/>
        <w:rPr>
          <w:rFonts w:eastAsia="Calibri" w:cstheme="minorHAnsi"/>
        </w:rPr>
      </w:pPr>
    </w:p>
    <w:p w14:paraId="4D84F50B" w14:textId="77777777" w:rsidR="0046576F" w:rsidRDefault="0046576F" w:rsidP="0046576F">
      <w:pPr>
        <w:spacing w:after="0" w:line="276" w:lineRule="auto"/>
        <w:jc w:val="both"/>
        <w:rPr>
          <w:rFonts w:eastAsia="Calibri" w:cstheme="minorHAnsi"/>
        </w:rPr>
      </w:pPr>
      <w:r w:rsidRPr="001B29DF">
        <w:rPr>
          <w:rFonts w:eastAsia="Calibri" w:cstheme="minorHAnsi"/>
        </w:rPr>
        <w:t>Największą liczbę osób korzystających w roku 2020 ze świadczeń na podstawie wydanych decyzji OPS mają gminy Szemud 989 i Łęczyce 748, natomiast najmniej gmina Linia 397. Gmina Luzino z liczbą wydanych decyzji 430 osiąga wartość najbardziej zbliżoną do średniej wydanych decyzji dla województwa pomorskiego 541 czy średniej dla powiatu w tym okresie wynoszącej 563.</w:t>
      </w:r>
    </w:p>
    <w:p w14:paraId="08E5B430" w14:textId="77777777" w:rsidR="008C7F69" w:rsidRPr="001B29DF" w:rsidRDefault="008C7F69" w:rsidP="0046576F">
      <w:pPr>
        <w:spacing w:after="0" w:line="276" w:lineRule="auto"/>
        <w:jc w:val="both"/>
        <w:rPr>
          <w:rFonts w:eastAsia="Calibri" w:cstheme="minorHAnsi"/>
        </w:rPr>
      </w:pPr>
    </w:p>
    <w:p w14:paraId="377D751A" w14:textId="6CCF42DB" w:rsidR="00AF75A5" w:rsidRPr="00AF75A5" w:rsidRDefault="00AF75A5" w:rsidP="00AF75A5">
      <w:pPr>
        <w:pStyle w:val="Legenda"/>
        <w:keepNext/>
        <w:rPr>
          <w:sz w:val="22"/>
          <w:szCs w:val="22"/>
        </w:rPr>
      </w:pPr>
      <w:bookmarkStart w:id="66" w:name="_Toc136513369"/>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16</w:t>
      </w:r>
      <w:r w:rsidRPr="00AF75A5">
        <w:rPr>
          <w:sz w:val="22"/>
          <w:szCs w:val="22"/>
        </w:rPr>
        <w:fldChar w:fldCharType="end"/>
      </w:r>
      <w:r w:rsidRPr="00AF75A5">
        <w:rPr>
          <w:sz w:val="22"/>
          <w:szCs w:val="22"/>
        </w:rPr>
        <w:t xml:space="preserve"> Powody udzielania pomocy i wsparcia rodzinom w roku 2020</w:t>
      </w:r>
      <w:bookmarkEnd w:id="66"/>
    </w:p>
    <w:tbl>
      <w:tblPr>
        <w:tblW w:w="8126" w:type="dxa"/>
        <w:tblInd w:w="75" w:type="dxa"/>
        <w:tblCellMar>
          <w:left w:w="70" w:type="dxa"/>
          <w:right w:w="70" w:type="dxa"/>
        </w:tblCellMar>
        <w:tblLook w:val="04A0" w:firstRow="1" w:lastRow="0" w:firstColumn="1" w:lastColumn="0" w:noHBand="0" w:noVBand="1"/>
      </w:tblPr>
      <w:tblGrid>
        <w:gridCol w:w="3001"/>
        <w:gridCol w:w="857"/>
        <w:gridCol w:w="721"/>
        <w:gridCol w:w="587"/>
        <w:gridCol w:w="475"/>
        <w:gridCol w:w="475"/>
        <w:gridCol w:w="475"/>
        <w:gridCol w:w="475"/>
        <w:gridCol w:w="1060"/>
      </w:tblGrid>
      <w:tr w:rsidR="0046576F" w:rsidRPr="001B29DF" w14:paraId="7FFBBD61" w14:textId="77777777" w:rsidTr="00AF75A5">
        <w:trPr>
          <w:trHeight w:val="288"/>
        </w:trPr>
        <w:tc>
          <w:tcPr>
            <w:tcW w:w="8126" w:type="dxa"/>
            <w:gridSpan w:val="9"/>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671A88B7"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 xml:space="preserve">Powody udzielania pomocy i wsparcia rodzinom w roku 2020 </w:t>
            </w:r>
          </w:p>
        </w:tc>
      </w:tr>
      <w:tr w:rsidR="0046576F" w:rsidRPr="001B29DF" w14:paraId="5FD65411" w14:textId="77777777" w:rsidTr="00AF75A5">
        <w:trPr>
          <w:trHeight w:val="1368"/>
        </w:trPr>
        <w:tc>
          <w:tcPr>
            <w:tcW w:w="3001" w:type="dxa"/>
            <w:tcBorders>
              <w:top w:val="nil"/>
              <w:left w:val="single" w:sz="4" w:space="0" w:color="auto"/>
              <w:bottom w:val="single" w:sz="4" w:space="0" w:color="auto"/>
              <w:right w:val="single" w:sz="4" w:space="0" w:color="auto"/>
            </w:tcBorders>
            <w:noWrap/>
            <w:vAlign w:val="center"/>
            <w:hideMark/>
          </w:tcPr>
          <w:p w14:paraId="779D22E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57" w:type="dxa"/>
            <w:tcBorders>
              <w:top w:val="nil"/>
              <w:left w:val="nil"/>
              <w:bottom w:val="single" w:sz="4" w:space="0" w:color="auto"/>
              <w:right w:val="single" w:sz="4" w:space="0" w:color="auto"/>
            </w:tcBorders>
            <w:shd w:val="clear" w:color="000000" w:fill="FFC000"/>
            <w:noWrap/>
            <w:textDirection w:val="btLr"/>
            <w:vAlign w:val="center"/>
            <w:hideMark/>
          </w:tcPr>
          <w:p w14:paraId="6251E57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Polska</w:t>
            </w:r>
          </w:p>
        </w:tc>
        <w:tc>
          <w:tcPr>
            <w:tcW w:w="721" w:type="dxa"/>
            <w:tcBorders>
              <w:top w:val="nil"/>
              <w:left w:val="nil"/>
              <w:bottom w:val="single" w:sz="4" w:space="0" w:color="auto"/>
              <w:right w:val="single" w:sz="4" w:space="0" w:color="auto"/>
            </w:tcBorders>
            <w:shd w:val="clear" w:color="000000" w:fill="FFC000"/>
            <w:noWrap/>
            <w:textDirection w:val="btLr"/>
            <w:vAlign w:val="center"/>
            <w:hideMark/>
          </w:tcPr>
          <w:p w14:paraId="7ADDF54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województwo</w:t>
            </w:r>
          </w:p>
        </w:tc>
        <w:tc>
          <w:tcPr>
            <w:tcW w:w="587" w:type="dxa"/>
            <w:tcBorders>
              <w:top w:val="nil"/>
              <w:left w:val="nil"/>
              <w:bottom w:val="single" w:sz="4" w:space="0" w:color="auto"/>
              <w:right w:val="single" w:sz="4" w:space="0" w:color="auto"/>
            </w:tcBorders>
            <w:shd w:val="clear" w:color="000000" w:fill="FFC000"/>
            <w:noWrap/>
            <w:textDirection w:val="btLr"/>
            <w:vAlign w:val="center"/>
            <w:hideMark/>
          </w:tcPr>
          <w:p w14:paraId="301885B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powiat</w:t>
            </w:r>
          </w:p>
        </w:tc>
        <w:tc>
          <w:tcPr>
            <w:tcW w:w="475" w:type="dxa"/>
            <w:tcBorders>
              <w:top w:val="nil"/>
              <w:left w:val="nil"/>
              <w:bottom w:val="single" w:sz="4" w:space="0" w:color="auto"/>
              <w:right w:val="single" w:sz="4" w:space="0" w:color="auto"/>
            </w:tcBorders>
            <w:noWrap/>
            <w:textDirection w:val="btLr"/>
            <w:vAlign w:val="center"/>
            <w:hideMark/>
          </w:tcPr>
          <w:p w14:paraId="37CE389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Linia</w:t>
            </w:r>
          </w:p>
        </w:tc>
        <w:tc>
          <w:tcPr>
            <w:tcW w:w="475" w:type="dxa"/>
            <w:tcBorders>
              <w:top w:val="nil"/>
              <w:left w:val="nil"/>
              <w:bottom w:val="single" w:sz="4" w:space="0" w:color="auto"/>
              <w:right w:val="single" w:sz="4" w:space="0" w:color="auto"/>
            </w:tcBorders>
            <w:noWrap/>
            <w:textDirection w:val="btLr"/>
            <w:vAlign w:val="center"/>
            <w:hideMark/>
          </w:tcPr>
          <w:p w14:paraId="7D5E99E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Luzino</w:t>
            </w:r>
          </w:p>
        </w:tc>
        <w:tc>
          <w:tcPr>
            <w:tcW w:w="475" w:type="dxa"/>
            <w:tcBorders>
              <w:top w:val="nil"/>
              <w:left w:val="nil"/>
              <w:bottom w:val="single" w:sz="4" w:space="0" w:color="auto"/>
              <w:right w:val="single" w:sz="4" w:space="0" w:color="auto"/>
            </w:tcBorders>
            <w:noWrap/>
            <w:textDirection w:val="btLr"/>
            <w:vAlign w:val="center"/>
            <w:hideMark/>
          </w:tcPr>
          <w:p w14:paraId="3144107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Łęczyce</w:t>
            </w:r>
          </w:p>
        </w:tc>
        <w:tc>
          <w:tcPr>
            <w:tcW w:w="475" w:type="dxa"/>
            <w:tcBorders>
              <w:top w:val="nil"/>
              <w:left w:val="nil"/>
              <w:bottom w:val="single" w:sz="4" w:space="0" w:color="auto"/>
              <w:right w:val="single" w:sz="4" w:space="0" w:color="auto"/>
            </w:tcBorders>
            <w:noWrap/>
            <w:textDirection w:val="btLr"/>
            <w:vAlign w:val="center"/>
            <w:hideMark/>
          </w:tcPr>
          <w:p w14:paraId="1B383FF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Szemud</w:t>
            </w:r>
          </w:p>
        </w:tc>
        <w:tc>
          <w:tcPr>
            <w:tcW w:w="1060" w:type="dxa"/>
            <w:tcBorders>
              <w:top w:val="nil"/>
              <w:left w:val="nil"/>
              <w:bottom w:val="single" w:sz="4" w:space="0" w:color="auto"/>
              <w:right w:val="single" w:sz="4" w:space="0" w:color="auto"/>
            </w:tcBorders>
            <w:shd w:val="clear" w:color="000000" w:fill="FFFF00"/>
            <w:vAlign w:val="center"/>
            <w:hideMark/>
          </w:tcPr>
          <w:p w14:paraId="57FB541A"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Suma obszar</w:t>
            </w:r>
          </w:p>
        </w:tc>
      </w:tr>
      <w:tr w:rsidR="0046576F" w:rsidRPr="001B29DF" w14:paraId="7CA91026"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3C63FC3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Długotrwała lub ciężka choroba</w:t>
            </w:r>
          </w:p>
        </w:tc>
        <w:tc>
          <w:tcPr>
            <w:tcW w:w="857" w:type="dxa"/>
            <w:tcBorders>
              <w:top w:val="nil"/>
              <w:left w:val="nil"/>
              <w:bottom w:val="single" w:sz="4" w:space="0" w:color="auto"/>
              <w:right w:val="single" w:sz="4" w:space="0" w:color="auto"/>
            </w:tcBorders>
            <w:noWrap/>
            <w:vAlign w:val="center"/>
            <w:hideMark/>
          </w:tcPr>
          <w:p w14:paraId="62CFEDB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386597</w:t>
            </w:r>
          </w:p>
        </w:tc>
        <w:tc>
          <w:tcPr>
            <w:tcW w:w="721" w:type="dxa"/>
            <w:tcBorders>
              <w:top w:val="nil"/>
              <w:left w:val="nil"/>
              <w:bottom w:val="single" w:sz="4" w:space="0" w:color="auto"/>
              <w:right w:val="single" w:sz="4" w:space="0" w:color="auto"/>
            </w:tcBorders>
            <w:noWrap/>
            <w:vAlign w:val="center"/>
            <w:hideMark/>
          </w:tcPr>
          <w:p w14:paraId="5DDEC17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24980</w:t>
            </w:r>
          </w:p>
        </w:tc>
        <w:tc>
          <w:tcPr>
            <w:tcW w:w="587" w:type="dxa"/>
            <w:tcBorders>
              <w:top w:val="nil"/>
              <w:left w:val="nil"/>
              <w:bottom w:val="single" w:sz="4" w:space="0" w:color="auto"/>
              <w:right w:val="single" w:sz="4" w:space="0" w:color="auto"/>
            </w:tcBorders>
            <w:noWrap/>
            <w:vAlign w:val="center"/>
            <w:hideMark/>
          </w:tcPr>
          <w:p w14:paraId="45B00EF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2283</w:t>
            </w:r>
          </w:p>
        </w:tc>
        <w:tc>
          <w:tcPr>
            <w:tcW w:w="475" w:type="dxa"/>
            <w:tcBorders>
              <w:top w:val="nil"/>
              <w:left w:val="nil"/>
              <w:bottom w:val="single" w:sz="4" w:space="0" w:color="auto"/>
              <w:right w:val="single" w:sz="4" w:space="0" w:color="auto"/>
            </w:tcBorders>
            <w:noWrap/>
            <w:vAlign w:val="center"/>
            <w:hideMark/>
          </w:tcPr>
          <w:p w14:paraId="0E3A66A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159</w:t>
            </w:r>
          </w:p>
        </w:tc>
        <w:tc>
          <w:tcPr>
            <w:tcW w:w="475" w:type="dxa"/>
            <w:tcBorders>
              <w:top w:val="nil"/>
              <w:left w:val="nil"/>
              <w:bottom w:val="single" w:sz="4" w:space="0" w:color="auto"/>
              <w:right w:val="single" w:sz="4" w:space="0" w:color="auto"/>
            </w:tcBorders>
            <w:noWrap/>
            <w:vAlign w:val="center"/>
            <w:hideMark/>
          </w:tcPr>
          <w:p w14:paraId="71800CF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160</w:t>
            </w:r>
          </w:p>
        </w:tc>
        <w:tc>
          <w:tcPr>
            <w:tcW w:w="475" w:type="dxa"/>
            <w:tcBorders>
              <w:top w:val="nil"/>
              <w:left w:val="nil"/>
              <w:bottom w:val="single" w:sz="4" w:space="0" w:color="auto"/>
              <w:right w:val="single" w:sz="4" w:space="0" w:color="auto"/>
            </w:tcBorders>
            <w:noWrap/>
            <w:vAlign w:val="center"/>
            <w:hideMark/>
          </w:tcPr>
          <w:p w14:paraId="587E882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220</w:t>
            </w:r>
          </w:p>
        </w:tc>
        <w:tc>
          <w:tcPr>
            <w:tcW w:w="475" w:type="dxa"/>
            <w:tcBorders>
              <w:top w:val="nil"/>
              <w:left w:val="nil"/>
              <w:bottom w:val="single" w:sz="4" w:space="0" w:color="auto"/>
              <w:right w:val="single" w:sz="4" w:space="0" w:color="auto"/>
            </w:tcBorders>
            <w:noWrap/>
            <w:vAlign w:val="center"/>
            <w:hideMark/>
          </w:tcPr>
          <w:p w14:paraId="093AC00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187</w:t>
            </w:r>
          </w:p>
        </w:tc>
        <w:tc>
          <w:tcPr>
            <w:tcW w:w="1060" w:type="dxa"/>
            <w:tcBorders>
              <w:top w:val="nil"/>
              <w:left w:val="nil"/>
              <w:bottom w:val="single" w:sz="4" w:space="0" w:color="auto"/>
              <w:right w:val="single" w:sz="4" w:space="0" w:color="auto"/>
            </w:tcBorders>
            <w:shd w:val="clear" w:color="000000" w:fill="FFFF00"/>
            <w:noWrap/>
            <w:vAlign w:val="center"/>
            <w:hideMark/>
          </w:tcPr>
          <w:p w14:paraId="2DE671D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726</w:t>
            </w:r>
          </w:p>
        </w:tc>
      </w:tr>
      <w:tr w:rsidR="0046576F" w:rsidRPr="001B29DF" w14:paraId="3AB9CA87"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7CDD8EF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Niepełnosprawność</w:t>
            </w:r>
          </w:p>
        </w:tc>
        <w:tc>
          <w:tcPr>
            <w:tcW w:w="857" w:type="dxa"/>
            <w:tcBorders>
              <w:top w:val="nil"/>
              <w:left w:val="nil"/>
              <w:bottom w:val="single" w:sz="4" w:space="0" w:color="auto"/>
              <w:right w:val="single" w:sz="4" w:space="0" w:color="auto"/>
            </w:tcBorders>
            <w:noWrap/>
            <w:vAlign w:val="center"/>
            <w:hideMark/>
          </w:tcPr>
          <w:p w14:paraId="5AC2A20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311006</w:t>
            </w:r>
          </w:p>
        </w:tc>
        <w:tc>
          <w:tcPr>
            <w:tcW w:w="721" w:type="dxa"/>
            <w:tcBorders>
              <w:top w:val="nil"/>
              <w:left w:val="nil"/>
              <w:bottom w:val="single" w:sz="4" w:space="0" w:color="auto"/>
              <w:right w:val="single" w:sz="4" w:space="0" w:color="auto"/>
            </w:tcBorders>
            <w:noWrap/>
            <w:vAlign w:val="center"/>
            <w:hideMark/>
          </w:tcPr>
          <w:p w14:paraId="77CEA99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25476</w:t>
            </w:r>
          </w:p>
        </w:tc>
        <w:tc>
          <w:tcPr>
            <w:tcW w:w="587" w:type="dxa"/>
            <w:tcBorders>
              <w:top w:val="nil"/>
              <w:left w:val="nil"/>
              <w:bottom w:val="single" w:sz="4" w:space="0" w:color="auto"/>
              <w:right w:val="single" w:sz="4" w:space="0" w:color="auto"/>
            </w:tcBorders>
            <w:noWrap/>
            <w:vAlign w:val="center"/>
            <w:hideMark/>
          </w:tcPr>
          <w:p w14:paraId="4E4D689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2381</w:t>
            </w:r>
          </w:p>
        </w:tc>
        <w:tc>
          <w:tcPr>
            <w:tcW w:w="475" w:type="dxa"/>
            <w:tcBorders>
              <w:top w:val="nil"/>
              <w:left w:val="nil"/>
              <w:bottom w:val="single" w:sz="4" w:space="0" w:color="auto"/>
              <w:right w:val="single" w:sz="4" w:space="0" w:color="auto"/>
            </w:tcBorders>
            <w:noWrap/>
            <w:vAlign w:val="center"/>
            <w:hideMark/>
          </w:tcPr>
          <w:p w14:paraId="0AB2353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129</w:t>
            </w:r>
          </w:p>
        </w:tc>
        <w:tc>
          <w:tcPr>
            <w:tcW w:w="475" w:type="dxa"/>
            <w:tcBorders>
              <w:top w:val="nil"/>
              <w:left w:val="nil"/>
              <w:bottom w:val="single" w:sz="4" w:space="0" w:color="auto"/>
              <w:right w:val="single" w:sz="4" w:space="0" w:color="auto"/>
            </w:tcBorders>
            <w:noWrap/>
            <w:vAlign w:val="center"/>
            <w:hideMark/>
          </w:tcPr>
          <w:p w14:paraId="71B00F9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128</w:t>
            </w:r>
          </w:p>
        </w:tc>
        <w:tc>
          <w:tcPr>
            <w:tcW w:w="475" w:type="dxa"/>
            <w:tcBorders>
              <w:top w:val="nil"/>
              <w:left w:val="nil"/>
              <w:bottom w:val="single" w:sz="4" w:space="0" w:color="auto"/>
              <w:right w:val="single" w:sz="4" w:space="0" w:color="auto"/>
            </w:tcBorders>
            <w:noWrap/>
            <w:vAlign w:val="center"/>
            <w:hideMark/>
          </w:tcPr>
          <w:p w14:paraId="0A53E05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211</w:t>
            </w:r>
          </w:p>
        </w:tc>
        <w:tc>
          <w:tcPr>
            <w:tcW w:w="475" w:type="dxa"/>
            <w:tcBorders>
              <w:top w:val="nil"/>
              <w:left w:val="nil"/>
              <w:bottom w:val="single" w:sz="4" w:space="0" w:color="auto"/>
              <w:right w:val="single" w:sz="4" w:space="0" w:color="auto"/>
            </w:tcBorders>
            <w:noWrap/>
            <w:vAlign w:val="center"/>
            <w:hideMark/>
          </w:tcPr>
          <w:p w14:paraId="4ED134A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255</w:t>
            </w:r>
          </w:p>
        </w:tc>
        <w:tc>
          <w:tcPr>
            <w:tcW w:w="1060" w:type="dxa"/>
            <w:tcBorders>
              <w:top w:val="nil"/>
              <w:left w:val="nil"/>
              <w:bottom w:val="single" w:sz="4" w:space="0" w:color="auto"/>
              <w:right w:val="single" w:sz="4" w:space="0" w:color="auto"/>
            </w:tcBorders>
            <w:shd w:val="clear" w:color="000000" w:fill="FFFF00"/>
            <w:noWrap/>
            <w:vAlign w:val="center"/>
            <w:hideMark/>
          </w:tcPr>
          <w:p w14:paraId="4ADDD17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723</w:t>
            </w:r>
          </w:p>
        </w:tc>
      </w:tr>
      <w:tr w:rsidR="0046576F" w:rsidRPr="001B29DF" w14:paraId="635B3702"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049B600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Ubóstwo</w:t>
            </w:r>
          </w:p>
        </w:tc>
        <w:tc>
          <w:tcPr>
            <w:tcW w:w="857" w:type="dxa"/>
            <w:tcBorders>
              <w:top w:val="nil"/>
              <w:left w:val="nil"/>
              <w:bottom w:val="single" w:sz="4" w:space="0" w:color="auto"/>
              <w:right w:val="single" w:sz="4" w:space="0" w:color="auto"/>
            </w:tcBorders>
            <w:noWrap/>
            <w:vAlign w:val="center"/>
            <w:hideMark/>
          </w:tcPr>
          <w:p w14:paraId="57BFD53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399879</w:t>
            </w:r>
          </w:p>
        </w:tc>
        <w:tc>
          <w:tcPr>
            <w:tcW w:w="721" w:type="dxa"/>
            <w:tcBorders>
              <w:top w:val="nil"/>
              <w:left w:val="nil"/>
              <w:bottom w:val="single" w:sz="4" w:space="0" w:color="auto"/>
              <w:right w:val="single" w:sz="4" w:space="0" w:color="auto"/>
            </w:tcBorders>
            <w:noWrap/>
            <w:vAlign w:val="center"/>
            <w:hideMark/>
          </w:tcPr>
          <w:p w14:paraId="756395AA"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28023</w:t>
            </w:r>
          </w:p>
        </w:tc>
        <w:tc>
          <w:tcPr>
            <w:tcW w:w="587" w:type="dxa"/>
            <w:tcBorders>
              <w:top w:val="nil"/>
              <w:left w:val="nil"/>
              <w:bottom w:val="single" w:sz="4" w:space="0" w:color="auto"/>
              <w:right w:val="single" w:sz="4" w:space="0" w:color="auto"/>
            </w:tcBorders>
            <w:noWrap/>
            <w:vAlign w:val="center"/>
            <w:hideMark/>
          </w:tcPr>
          <w:p w14:paraId="0871902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2598</w:t>
            </w:r>
          </w:p>
        </w:tc>
        <w:tc>
          <w:tcPr>
            <w:tcW w:w="475" w:type="dxa"/>
            <w:tcBorders>
              <w:top w:val="nil"/>
              <w:left w:val="nil"/>
              <w:bottom w:val="single" w:sz="4" w:space="0" w:color="auto"/>
              <w:right w:val="single" w:sz="4" w:space="0" w:color="auto"/>
            </w:tcBorders>
            <w:noWrap/>
            <w:vAlign w:val="center"/>
            <w:hideMark/>
          </w:tcPr>
          <w:p w14:paraId="07B4B3BE"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127</w:t>
            </w:r>
          </w:p>
        </w:tc>
        <w:tc>
          <w:tcPr>
            <w:tcW w:w="475" w:type="dxa"/>
            <w:tcBorders>
              <w:top w:val="nil"/>
              <w:left w:val="nil"/>
              <w:bottom w:val="single" w:sz="4" w:space="0" w:color="auto"/>
              <w:right w:val="single" w:sz="4" w:space="0" w:color="auto"/>
            </w:tcBorders>
            <w:noWrap/>
            <w:vAlign w:val="center"/>
            <w:hideMark/>
          </w:tcPr>
          <w:p w14:paraId="3A6025A3"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105</w:t>
            </w:r>
          </w:p>
        </w:tc>
        <w:tc>
          <w:tcPr>
            <w:tcW w:w="475" w:type="dxa"/>
            <w:tcBorders>
              <w:top w:val="nil"/>
              <w:left w:val="nil"/>
              <w:bottom w:val="single" w:sz="4" w:space="0" w:color="auto"/>
              <w:right w:val="single" w:sz="4" w:space="0" w:color="auto"/>
            </w:tcBorders>
            <w:noWrap/>
            <w:vAlign w:val="center"/>
            <w:hideMark/>
          </w:tcPr>
          <w:p w14:paraId="1590BF1A"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258</w:t>
            </w:r>
          </w:p>
        </w:tc>
        <w:tc>
          <w:tcPr>
            <w:tcW w:w="475" w:type="dxa"/>
            <w:tcBorders>
              <w:top w:val="nil"/>
              <w:left w:val="nil"/>
              <w:bottom w:val="single" w:sz="4" w:space="0" w:color="auto"/>
              <w:right w:val="single" w:sz="4" w:space="0" w:color="auto"/>
            </w:tcBorders>
            <w:noWrap/>
            <w:vAlign w:val="center"/>
            <w:hideMark/>
          </w:tcPr>
          <w:p w14:paraId="6CFFF699"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268</w:t>
            </w:r>
          </w:p>
        </w:tc>
        <w:tc>
          <w:tcPr>
            <w:tcW w:w="1060" w:type="dxa"/>
            <w:tcBorders>
              <w:top w:val="nil"/>
              <w:left w:val="nil"/>
              <w:bottom w:val="single" w:sz="4" w:space="0" w:color="auto"/>
              <w:right w:val="single" w:sz="4" w:space="0" w:color="auto"/>
            </w:tcBorders>
            <w:shd w:val="clear" w:color="000000" w:fill="FFFF00"/>
            <w:noWrap/>
            <w:vAlign w:val="center"/>
            <w:hideMark/>
          </w:tcPr>
          <w:p w14:paraId="32A4479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758</w:t>
            </w:r>
          </w:p>
        </w:tc>
      </w:tr>
      <w:tr w:rsidR="0046576F" w:rsidRPr="001B29DF" w14:paraId="1B0BAE14" w14:textId="77777777" w:rsidTr="00AF75A5">
        <w:trPr>
          <w:trHeight w:val="636"/>
        </w:trPr>
        <w:tc>
          <w:tcPr>
            <w:tcW w:w="3001" w:type="dxa"/>
            <w:tcBorders>
              <w:top w:val="nil"/>
              <w:left w:val="single" w:sz="4" w:space="0" w:color="auto"/>
              <w:bottom w:val="single" w:sz="4" w:space="0" w:color="auto"/>
              <w:right w:val="single" w:sz="4" w:space="0" w:color="auto"/>
            </w:tcBorders>
            <w:vAlign w:val="center"/>
            <w:hideMark/>
          </w:tcPr>
          <w:p w14:paraId="3D5A28A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Potrzeba ochrony macierzyństwa</w:t>
            </w:r>
          </w:p>
        </w:tc>
        <w:tc>
          <w:tcPr>
            <w:tcW w:w="857" w:type="dxa"/>
            <w:tcBorders>
              <w:top w:val="nil"/>
              <w:left w:val="nil"/>
              <w:bottom w:val="single" w:sz="4" w:space="0" w:color="auto"/>
              <w:right w:val="single" w:sz="4" w:space="0" w:color="auto"/>
            </w:tcBorders>
            <w:noWrap/>
            <w:vAlign w:val="center"/>
            <w:hideMark/>
          </w:tcPr>
          <w:p w14:paraId="46D79D1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75581</w:t>
            </w:r>
          </w:p>
        </w:tc>
        <w:tc>
          <w:tcPr>
            <w:tcW w:w="721" w:type="dxa"/>
            <w:tcBorders>
              <w:top w:val="nil"/>
              <w:left w:val="nil"/>
              <w:bottom w:val="single" w:sz="4" w:space="0" w:color="auto"/>
              <w:right w:val="single" w:sz="4" w:space="0" w:color="auto"/>
            </w:tcBorders>
            <w:noWrap/>
            <w:vAlign w:val="center"/>
            <w:hideMark/>
          </w:tcPr>
          <w:p w14:paraId="58B1405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5213</w:t>
            </w:r>
          </w:p>
        </w:tc>
        <w:tc>
          <w:tcPr>
            <w:tcW w:w="587" w:type="dxa"/>
            <w:tcBorders>
              <w:top w:val="nil"/>
              <w:left w:val="nil"/>
              <w:bottom w:val="single" w:sz="4" w:space="0" w:color="auto"/>
              <w:right w:val="single" w:sz="4" w:space="0" w:color="auto"/>
            </w:tcBorders>
            <w:noWrap/>
            <w:vAlign w:val="center"/>
            <w:hideMark/>
          </w:tcPr>
          <w:p w14:paraId="22FDEEB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723</w:t>
            </w:r>
          </w:p>
        </w:tc>
        <w:tc>
          <w:tcPr>
            <w:tcW w:w="475" w:type="dxa"/>
            <w:tcBorders>
              <w:top w:val="nil"/>
              <w:left w:val="nil"/>
              <w:bottom w:val="single" w:sz="4" w:space="0" w:color="auto"/>
              <w:right w:val="single" w:sz="4" w:space="0" w:color="auto"/>
            </w:tcBorders>
            <w:noWrap/>
            <w:vAlign w:val="center"/>
            <w:hideMark/>
          </w:tcPr>
          <w:p w14:paraId="02BAF92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81</w:t>
            </w:r>
          </w:p>
        </w:tc>
        <w:tc>
          <w:tcPr>
            <w:tcW w:w="475" w:type="dxa"/>
            <w:tcBorders>
              <w:top w:val="nil"/>
              <w:left w:val="nil"/>
              <w:bottom w:val="single" w:sz="4" w:space="0" w:color="auto"/>
              <w:right w:val="single" w:sz="4" w:space="0" w:color="auto"/>
            </w:tcBorders>
            <w:noWrap/>
            <w:vAlign w:val="center"/>
            <w:hideMark/>
          </w:tcPr>
          <w:p w14:paraId="59F4585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74</w:t>
            </w:r>
          </w:p>
        </w:tc>
        <w:tc>
          <w:tcPr>
            <w:tcW w:w="475" w:type="dxa"/>
            <w:tcBorders>
              <w:top w:val="nil"/>
              <w:left w:val="nil"/>
              <w:bottom w:val="single" w:sz="4" w:space="0" w:color="auto"/>
              <w:right w:val="single" w:sz="4" w:space="0" w:color="auto"/>
            </w:tcBorders>
            <w:noWrap/>
            <w:vAlign w:val="center"/>
            <w:hideMark/>
          </w:tcPr>
          <w:p w14:paraId="0DEE6E1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107</w:t>
            </w:r>
          </w:p>
        </w:tc>
        <w:tc>
          <w:tcPr>
            <w:tcW w:w="475" w:type="dxa"/>
            <w:tcBorders>
              <w:top w:val="nil"/>
              <w:left w:val="nil"/>
              <w:bottom w:val="single" w:sz="4" w:space="0" w:color="auto"/>
              <w:right w:val="single" w:sz="4" w:space="0" w:color="auto"/>
            </w:tcBorders>
            <w:noWrap/>
            <w:vAlign w:val="center"/>
            <w:hideMark/>
          </w:tcPr>
          <w:p w14:paraId="0F01F00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149</w:t>
            </w:r>
          </w:p>
        </w:tc>
        <w:tc>
          <w:tcPr>
            <w:tcW w:w="1060" w:type="dxa"/>
            <w:tcBorders>
              <w:top w:val="nil"/>
              <w:left w:val="nil"/>
              <w:bottom w:val="single" w:sz="4" w:space="0" w:color="auto"/>
              <w:right w:val="single" w:sz="4" w:space="0" w:color="auto"/>
            </w:tcBorders>
            <w:shd w:val="clear" w:color="000000" w:fill="FFFF00"/>
            <w:noWrap/>
            <w:vAlign w:val="center"/>
            <w:hideMark/>
          </w:tcPr>
          <w:p w14:paraId="5860F7B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411</w:t>
            </w:r>
          </w:p>
        </w:tc>
      </w:tr>
      <w:tr w:rsidR="0046576F" w:rsidRPr="001B29DF" w14:paraId="1BBE25CE" w14:textId="77777777" w:rsidTr="00AF75A5">
        <w:trPr>
          <w:trHeight w:val="792"/>
        </w:trPr>
        <w:tc>
          <w:tcPr>
            <w:tcW w:w="3001" w:type="dxa"/>
            <w:tcBorders>
              <w:top w:val="nil"/>
              <w:left w:val="single" w:sz="4" w:space="0" w:color="auto"/>
              <w:bottom w:val="single" w:sz="4" w:space="0" w:color="auto"/>
              <w:right w:val="single" w:sz="4" w:space="0" w:color="auto"/>
            </w:tcBorders>
            <w:vAlign w:val="center"/>
            <w:hideMark/>
          </w:tcPr>
          <w:p w14:paraId="2A21E82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Potrzeba ochrony macierzyństwa- w tym potrzeba ochrony wielodzietności</w:t>
            </w:r>
          </w:p>
        </w:tc>
        <w:tc>
          <w:tcPr>
            <w:tcW w:w="857" w:type="dxa"/>
            <w:tcBorders>
              <w:top w:val="nil"/>
              <w:left w:val="nil"/>
              <w:bottom w:val="single" w:sz="4" w:space="0" w:color="auto"/>
              <w:right w:val="single" w:sz="4" w:space="0" w:color="auto"/>
            </w:tcBorders>
            <w:noWrap/>
            <w:vAlign w:val="center"/>
            <w:hideMark/>
          </w:tcPr>
          <w:p w14:paraId="71D393B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721" w:type="dxa"/>
            <w:tcBorders>
              <w:top w:val="nil"/>
              <w:left w:val="nil"/>
              <w:bottom w:val="single" w:sz="4" w:space="0" w:color="auto"/>
              <w:right w:val="single" w:sz="4" w:space="0" w:color="auto"/>
            </w:tcBorders>
            <w:noWrap/>
            <w:vAlign w:val="center"/>
            <w:hideMark/>
          </w:tcPr>
          <w:p w14:paraId="5CD740E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587" w:type="dxa"/>
            <w:tcBorders>
              <w:top w:val="nil"/>
              <w:left w:val="nil"/>
              <w:bottom w:val="single" w:sz="4" w:space="0" w:color="auto"/>
              <w:right w:val="single" w:sz="4" w:space="0" w:color="auto"/>
            </w:tcBorders>
            <w:noWrap/>
            <w:vAlign w:val="center"/>
            <w:hideMark/>
          </w:tcPr>
          <w:p w14:paraId="48E2B5C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475" w:type="dxa"/>
            <w:tcBorders>
              <w:top w:val="nil"/>
              <w:left w:val="nil"/>
              <w:bottom w:val="single" w:sz="4" w:space="0" w:color="auto"/>
              <w:right w:val="single" w:sz="4" w:space="0" w:color="auto"/>
            </w:tcBorders>
            <w:noWrap/>
            <w:vAlign w:val="center"/>
            <w:hideMark/>
          </w:tcPr>
          <w:p w14:paraId="3C63E8B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81</w:t>
            </w:r>
          </w:p>
        </w:tc>
        <w:tc>
          <w:tcPr>
            <w:tcW w:w="475" w:type="dxa"/>
            <w:tcBorders>
              <w:top w:val="nil"/>
              <w:left w:val="nil"/>
              <w:bottom w:val="single" w:sz="4" w:space="0" w:color="auto"/>
              <w:right w:val="single" w:sz="4" w:space="0" w:color="auto"/>
            </w:tcBorders>
            <w:noWrap/>
            <w:vAlign w:val="center"/>
            <w:hideMark/>
          </w:tcPr>
          <w:p w14:paraId="5FE4478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68</w:t>
            </w:r>
          </w:p>
        </w:tc>
        <w:tc>
          <w:tcPr>
            <w:tcW w:w="475" w:type="dxa"/>
            <w:tcBorders>
              <w:top w:val="nil"/>
              <w:left w:val="nil"/>
              <w:bottom w:val="single" w:sz="4" w:space="0" w:color="auto"/>
              <w:right w:val="single" w:sz="4" w:space="0" w:color="auto"/>
            </w:tcBorders>
            <w:noWrap/>
            <w:vAlign w:val="center"/>
            <w:hideMark/>
          </w:tcPr>
          <w:p w14:paraId="539971C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105</w:t>
            </w:r>
          </w:p>
        </w:tc>
        <w:tc>
          <w:tcPr>
            <w:tcW w:w="475" w:type="dxa"/>
            <w:tcBorders>
              <w:top w:val="nil"/>
              <w:left w:val="nil"/>
              <w:bottom w:val="single" w:sz="4" w:space="0" w:color="auto"/>
              <w:right w:val="single" w:sz="4" w:space="0" w:color="auto"/>
            </w:tcBorders>
            <w:noWrap/>
            <w:vAlign w:val="center"/>
            <w:hideMark/>
          </w:tcPr>
          <w:p w14:paraId="40AE56FA"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140</w:t>
            </w:r>
          </w:p>
        </w:tc>
        <w:tc>
          <w:tcPr>
            <w:tcW w:w="1060" w:type="dxa"/>
            <w:tcBorders>
              <w:top w:val="nil"/>
              <w:left w:val="nil"/>
              <w:bottom w:val="single" w:sz="4" w:space="0" w:color="auto"/>
              <w:right w:val="single" w:sz="4" w:space="0" w:color="auto"/>
            </w:tcBorders>
            <w:shd w:val="clear" w:color="000000" w:fill="FFFF00"/>
            <w:noWrap/>
            <w:vAlign w:val="center"/>
            <w:hideMark/>
          </w:tcPr>
          <w:p w14:paraId="7B4B887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394</w:t>
            </w:r>
          </w:p>
        </w:tc>
      </w:tr>
      <w:tr w:rsidR="0046576F" w:rsidRPr="001B29DF" w14:paraId="020B185B"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68BCFFB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Bezrobocie</w:t>
            </w:r>
          </w:p>
        </w:tc>
        <w:tc>
          <w:tcPr>
            <w:tcW w:w="857" w:type="dxa"/>
            <w:tcBorders>
              <w:top w:val="nil"/>
              <w:left w:val="nil"/>
              <w:bottom w:val="single" w:sz="4" w:space="0" w:color="auto"/>
              <w:right w:val="single" w:sz="4" w:space="0" w:color="auto"/>
            </w:tcBorders>
            <w:noWrap/>
            <w:vAlign w:val="center"/>
            <w:hideMark/>
          </w:tcPr>
          <w:p w14:paraId="35AAEBF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279393</w:t>
            </w:r>
          </w:p>
        </w:tc>
        <w:tc>
          <w:tcPr>
            <w:tcW w:w="721" w:type="dxa"/>
            <w:tcBorders>
              <w:top w:val="nil"/>
              <w:left w:val="nil"/>
              <w:bottom w:val="single" w:sz="4" w:space="0" w:color="auto"/>
              <w:right w:val="single" w:sz="4" w:space="0" w:color="auto"/>
            </w:tcBorders>
            <w:noWrap/>
            <w:vAlign w:val="center"/>
            <w:hideMark/>
          </w:tcPr>
          <w:p w14:paraId="792A5BE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13102</w:t>
            </w:r>
          </w:p>
        </w:tc>
        <w:tc>
          <w:tcPr>
            <w:tcW w:w="587" w:type="dxa"/>
            <w:tcBorders>
              <w:top w:val="nil"/>
              <w:left w:val="nil"/>
              <w:bottom w:val="single" w:sz="4" w:space="0" w:color="auto"/>
              <w:right w:val="single" w:sz="4" w:space="0" w:color="auto"/>
            </w:tcBorders>
            <w:noWrap/>
            <w:vAlign w:val="center"/>
            <w:hideMark/>
          </w:tcPr>
          <w:p w14:paraId="6915C26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810</w:t>
            </w:r>
          </w:p>
        </w:tc>
        <w:tc>
          <w:tcPr>
            <w:tcW w:w="475" w:type="dxa"/>
            <w:tcBorders>
              <w:top w:val="nil"/>
              <w:left w:val="nil"/>
              <w:bottom w:val="single" w:sz="4" w:space="0" w:color="auto"/>
              <w:right w:val="single" w:sz="4" w:space="0" w:color="auto"/>
            </w:tcBorders>
            <w:noWrap/>
            <w:vAlign w:val="center"/>
            <w:hideMark/>
          </w:tcPr>
          <w:p w14:paraId="02D0D14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29</w:t>
            </w:r>
          </w:p>
        </w:tc>
        <w:tc>
          <w:tcPr>
            <w:tcW w:w="475" w:type="dxa"/>
            <w:tcBorders>
              <w:top w:val="nil"/>
              <w:left w:val="nil"/>
              <w:bottom w:val="single" w:sz="4" w:space="0" w:color="auto"/>
              <w:right w:val="single" w:sz="4" w:space="0" w:color="auto"/>
            </w:tcBorders>
            <w:noWrap/>
            <w:vAlign w:val="center"/>
            <w:hideMark/>
          </w:tcPr>
          <w:p w14:paraId="1FFA3A8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54</w:t>
            </w:r>
          </w:p>
        </w:tc>
        <w:tc>
          <w:tcPr>
            <w:tcW w:w="475" w:type="dxa"/>
            <w:tcBorders>
              <w:top w:val="nil"/>
              <w:left w:val="nil"/>
              <w:bottom w:val="single" w:sz="4" w:space="0" w:color="auto"/>
              <w:right w:val="single" w:sz="4" w:space="0" w:color="auto"/>
            </w:tcBorders>
            <w:noWrap/>
            <w:vAlign w:val="center"/>
            <w:hideMark/>
          </w:tcPr>
          <w:p w14:paraId="5DA553A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78</w:t>
            </w:r>
          </w:p>
        </w:tc>
        <w:tc>
          <w:tcPr>
            <w:tcW w:w="475" w:type="dxa"/>
            <w:tcBorders>
              <w:top w:val="nil"/>
              <w:left w:val="nil"/>
              <w:bottom w:val="single" w:sz="4" w:space="0" w:color="auto"/>
              <w:right w:val="single" w:sz="4" w:space="0" w:color="auto"/>
            </w:tcBorders>
            <w:noWrap/>
            <w:vAlign w:val="center"/>
            <w:hideMark/>
          </w:tcPr>
          <w:p w14:paraId="2A86CDA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34</w:t>
            </w:r>
          </w:p>
        </w:tc>
        <w:tc>
          <w:tcPr>
            <w:tcW w:w="1060" w:type="dxa"/>
            <w:tcBorders>
              <w:top w:val="nil"/>
              <w:left w:val="nil"/>
              <w:bottom w:val="single" w:sz="4" w:space="0" w:color="auto"/>
              <w:right w:val="single" w:sz="4" w:space="0" w:color="auto"/>
            </w:tcBorders>
            <w:shd w:val="clear" w:color="000000" w:fill="FFFF00"/>
            <w:noWrap/>
            <w:vAlign w:val="center"/>
            <w:hideMark/>
          </w:tcPr>
          <w:p w14:paraId="108CBBB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195</w:t>
            </w:r>
          </w:p>
        </w:tc>
      </w:tr>
      <w:tr w:rsidR="0046576F" w:rsidRPr="001B29DF" w14:paraId="1C8AE1EB" w14:textId="77777777" w:rsidTr="00AF75A5">
        <w:trPr>
          <w:trHeight w:val="1056"/>
        </w:trPr>
        <w:tc>
          <w:tcPr>
            <w:tcW w:w="3001" w:type="dxa"/>
            <w:tcBorders>
              <w:top w:val="nil"/>
              <w:left w:val="single" w:sz="4" w:space="0" w:color="auto"/>
              <w:bottom w:val="single" w:sz="4" w:space="0" w:color="auto"/>
              <w:right w:val="single" w:sz="4" w:space="0" w:color="auto"/>
            </w:tcBorders>
            <w:vAlign w:val="center"/>
            <w:hideMark/>
          </w:tcPr>
          <w:p w14:paraId="7EB2149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Bezradność w sprawach opiekuńczo - wychowawczych i prowadzenia gospodarstwa domowego- ogółem</w:t>
            </w:r>
          </w:p>
        </w:tc>
        <w:tc>
          <w:tcPr>
            <w:tcW w:w="857" w:type="dxa"/>
            <w:tcBorders>
              <w:top w:val="nil"/>
              <w:left w:val="nil"/>
              <w:bottom w:val="single" w:sz="4" w:space="0" w:color="auto"/>
              <w:right w:val="single" w:sz="4" w:space="0" w:color="auto"/>
            </w:tcBorders>
            <w:noWrap/>
            <w:vAlign w:val="center"/>
            <w:hideMark/>
          </w:tcPr>
          <w:p w14:paraId="10CD44F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129599</w:t>
            </w:r>
          </w:p>
        </w:tc>
        <w:tc>
          <w:tcPr>
            <w:tcW w:w="721" w:type="dxa"/>
            <w:tcBorders>
              <w:top w:val="nil"/>
              <w:left w:val="nil"/>
              <w:bottom w:val="single" w:sz="4" w:space="0" w:color="auto"/>
              <w:right w:val="single" w:sz="4" w:space="0" w:color="auto"/>
            </w:tcBorders>
            <w:noWrap/>
            <w:vAlign w:val="center"/>
            <w:hideMark/>
          </w:tcPr>
          <w:p w14:paraId="2DDBB39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8618</w:t>
            </w:r>
          </w:p>
        </w:tc>
        <w:tc>
          <w:tcPr>
            <w:tcW w:w="587" w:type="dxa"/>
            <w:tcBorders>
              <w:top w:val="nil"/>
              <w:left w:val="nil"/>
              <w:bottom w:val="single" w:sz="4" w:space="0" w:color="auto"/>
              <w:right w:val="single" w:sz="4" w:space="0" w:color="auto"/>
            </w:tcBorders>
            <w:noWrap/>
            <w:vAlign w:val="center"/>
            <w:hideMark/>
          </w:tcPr>
          <w:p w14:paraId="608564F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840</w:t>
            </w:r>
          </w:p>
        </w:tc>
        <w:tc>
          <w:tcPr>
            <w:tcW w:w="475" w:type="dxa"/>
            <w:tcBorders>
              <w:top w:val="nil"/>
              <w:left w:val="nil"/>
              <w:bottom w:val="single" w:sz="4" w:space="0" w:color="auto"/>
              <w:right w:val="single" w:sz="4" w:space="0" w:color="auto"/>
            </w:tcBorders>
            <w:noWrap/>
            <w:vAlign w:val="center"/>
            <w:hideMark/>
          </w:tcPr>
          <w:p w14:paraId="78806CD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22</w:t>
            </w:r>
          </w:p>
        </w:tc>
        <w:tc>
          <w:tcPr>
            <w:tcW w:w="475" w:type="dxa"/>
            <w:tcBorders>
              <w:top w:val="nil"/>
              <w:left w:val="nil"/>
              <w:bottom w:val="single" w:sz="4" w:space="0" w:color="auto"/>
              <w:right w:val="single" w:sz="4" w:space="0" w:color="auto"/>
            </w:tcBorders>
            <w:noWrap/>
            <w:vAlign w:val="center"/>
            <w:hideMark/>
          </w:tcPr>
          <w:p w14:paraId="71DD5F8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33</w:t>
            </w:r>
          </w:p>
        </w:tc>
        <w:tc>
          <w:tcPr>
            <w:tcW w:w="475" w:type="dxa"/>
            <w:tcBorders>
              <w:top w:val="nil"/>
              <w:left w:val="nil"/>
              <w:bottom w:val="single" w:sz="4" w:space="0" w:color="auto"/>
              <w:right w:val="single" w:sz="4" w:space="0" w:color="auto"/>
            </w:tcBorders>
            <w:noWrap/>
            <w:vAlign w:val="center"/>
            <w:hideMark/>
          </w:tcPr>
          <w:p w14:paraId="54A5D69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288</w:t>
            </w:r>
          </w:p>
        </w:tc>
        <w:tc>
          <w:tcPr>
            <w:tcW w:w="475" w:type="dxa"/>
            <w:tcBorders>
              <w:top w:val="nil"/>
              <w:left w:val="nil"/>
              <w:bottom w:val="single" w:sz="4" w:space="0" w:color="auto"/>
              <w:right w:val="single" w:sz="4" w:space="0" w:color="auto"/>
            </w:tcBorders>
            <w:noWrap/>
            <w:vAlign w:val="center"/>
            <w:hideMark/>
          </w:tcPr>
          <w:p w14:paraId="7925588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58</w:t>
            </w:r>
          </w:p>
        </w:tc>
        <w:tc>
          <w:tcPr>
            <w:tcW w:w="1060" w:type="dxa"/>
            <w:tcBorders>
              <w:top w:val="nil"/>
              <w:left w:val="nil"/>
              <w:bottom w:val="single" w:sz="4" w:space="0" w:color="auto"/>
              <w:right w:val="single" w:sz="4" w:space="0" w:color="auto"/>
            </w:tcBorders>
            <w:shd w:val="clear" w:color="000000" w:fill="FFFF00"/>
            <w:noWrap/>
            <w:vAlign w:val="center"/>
            <w:hideMark/>
          </w:tcPr>
          <w:p w14:paraId="28C1594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401</w:t>
            </w:r>
          </w:p>
        </w:tc>
      </w:tr>
      <w:tr w:rsidR="0046576F" w:rsidRPr="001B29DF" w14:paraId="729E6288"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1709C82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Alkoholizm</w:t>
            </w:r>
          </w:p>
        </w:tc>
        <w:tc>
          <w:tcPr>
            <w:tcW w:w="857" w:type="dxa"/>
            <w:tcBorders>
              <w:top w:val="nil"/>
              <w:left w:val="nil"/>
              <w:bottom w:val="single" w:sz="4" w:space="0" w:color="auto"/>
              <w:right w:val="single" w:sz="4" w:space="0" w:color="auto"/>
            </w:tcBorders>
            <w:noWrap/>
            <w:vAlign w:val="center"/>
            <w:hideMark/>
          </w:tcPr>
          <w:p w14:paraId="6D4FE9C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59086</w:t>
            </w:r>
          </w:p>
        </w:tc>
        <w:tc>
          <w:tcPr>
            <w:tcW w:w="721" w:type="dxa"/>
            <w:tcBorders>
              <w:top w:val="nil"/>
              <w:left w:val="nil"/>
              <w:bottom w:val="single" w:sz="4" w:space="0" w:color="auto"/>
              <w:right w:val="single" w:sz="4" w:space="0" w:color="auto"/>
            </w:tcBorders>
            <w:noWrap/>
            <w:vAlign w:val="center"/>
            <w:hideMark/>
          </w:tcPr>
          <w:p w14:paraId="2DC7D22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5008</w:t>
            </w:r>
          </w:p>
        </w:tc>
        <w:tc>
          <w:tcPr>
            <w:tcW w:w="587" w:type="dxa"/>
            <w:tcBorders>
              <w:top w:val="nil"/>
              <w:left w:val="nil"/>
              <w:bottom w:val="single" w:sz="4" w:space="0" w:color="auto"/>
              <w:right w:val="single" w:sz="4" w:space="0" w:color="auto"/>
            </w:tcBorders>
            <w:noWrap/>
            <w:vAlign w:val="center"/>
            <w:hideMark/>
          </w:tcPr>
          <w:p w14:paraId="65D5123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437</w:t>
            </w:r>
          </w:p>
        </w:tc>
        <w:tc>
          <w:tcPr>
            <w:tcW w:w="475" w:type="dxa"/>
            <w:tcBorders>
              <w:top w:val="nil"/>
              <w:left w:val="nil"/>
              <w:bottom w:val="single" w:sz="4" w:space="0" w:color="auto"/>
              <w:right w:val="single" w:sz="4" w:space="0" w:color="auto"/>
            </w:tcBorders>
            <w:noWrap/>
            <w:vAlign w:val="center"/>
            <w:hideMark/>
          </w:tcPr>
          <w:p w14:paraId="3A293DE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19</w:t>
            </w:r>
          </w:p>
        </w:tc>
        <w:tc>
          <w:tcPr>
            <w:tcW w:w="475" w:type="dxa"/>
            <w:tcBorders>
              <w:top w:val="nil"/>
              <w:left w:val="nil"/>
              <w:bottom w:val="single" w:sz="4" w:space="0" w:color="auto"/>
              <w:right w:val="single" w:sz="4" w:space="0" w:color="auto"/>
            </w:tcBorders>
            <w:noWrap/>
            <w:vAlign w:val="center"/>
            <w:hideMark/>
          </w:tcPr>
          <w:p w14:paraId="5B38599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13</w:t>
            </w:r>
          </w:p>
        </w:tc>
        <w:tc>
          <w:tcPr>
            <w:tcW w:w="475" w:type="dxa"/>
            <w:tcBorders>
              <w:top w:val="nil"/>
              <w:left w:val="nil"/>
              <w:bottom w:val="single" w:sz="4" w:space="0" w:color="auto"/>
              <w:right w:val="single" w:sz="4" w:space="0" w:color="auto"/>
            </w:tcBorders>
            <w:noWrap/>
            <w:vAlign w:val="center"/>
            <w:hideMark/>
          </w:tcPr>
          <w:p w14:paraId="1BD13F0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68</w:t>
            </w:r>
          </w:p>
        </w:tc>
        <w:tc>
          <w:tcPr>
            <w:tcW w:w="475" w:type="dxa"/>
            <w:tcBorders>
              <w:top w:val="nil"/>
              <w:left w:val="nil"/>
              <w:bottom w:val="single" w:sz="4" w:space="0" w:color="auto"/>
              <w:right w:val="single" w:sz="4" w:space="0" w:color="auto"/>
            </w:tcBorders>
            <w:noWrap/>
            <w:vAlign w:val="center"/>
            <w:hideMark/>
          </w:tcPr>
          <w:p w14:paraId="456B0B1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22</w:t>
            </w:r>
          </w:p>
        </w:tc>
        <w:tc>
          <w:tcPr>
            <w:tcW w:w="1060" w:type="dxa"/>
            <w:tcBorders>
              <w:top w:val="nil"/>
              <w:left w:val="nil"/>
              <w:bottom w:val="single" w:sz="4" w:space="0" w:color="auto"/>
              <w:right w:val="single" w:sz="4" w:space="0" w:color="auto"/>
            </w:tcBorders>
            <w:shd w:val="clear" w:color="000000" w:fill="FFFF00"/>
            <w:noWrap/>
            <w:vAlign w:val="center"/>
            <w:hideMark/>
          </w:tcPr>
          <w:p w14:paraId="36944EC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122</w:t>
            </w:r>
          </w:p>
        </w:tc>
      </w:tr>
      <w:tr w:rsidR="0046576F" w:rsidRPr="001B29DF" w14:paraId="314CB237" w14:textId="77777777" w:rsidTr="00AF75A5">
        <w:trPr>
          <w:trHeight w:val="1056"/>
        </w:trPr>
        <w:tc>
          <w:tcPr>
            <w:tcW w:w="3001" w:type="dxa"/>
            <w:tcBorders>
              <w:top w:val="nil"/>
              <w:left w:val="single" w:sz="4" w:space="0" w:color="auto"/>
              <w:bottom w:val="single" w:sz="4" w:space="0" w:color="auto"/>
              <w:right w:val="single" w:sz="4" w:space="0" w:color="auto"/>
            </w:tcBorders>
            <w:vAlign w:val="center"/>
            <w:hideMark/>
          </w:tcPr>
          <w:p w14:paraId="4136F77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Bezradność w sprawach opiekuńczo.- wychowawczych i prowadzenia gospodarstwa domowego- ogółem- w tym rodziny niepełne</w:t>
            </w:r>
          </w:p>
        </w:tc>
        <w:tc>
          <w:tcPr>
            <w:tcW w:w="857" w:type="dxa"/>
            <w:tcBorders>
              <w:top w:val="nil"/>
              <w:left w:val="nil"/>
              <w:bottom w:val="single" w:sz="4" w:space="0" w:color="auto"/>
              <w:right w:val="single" w:sz="4" w:space="0" w:color="auto"/>
            </w:tcBorders>
            <w:noWrap/>
            <w:vAlign w:val="center"/>
            <w:hideMark/>
          </w:tcPr>
          <w:p w14:paraId="74C1487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721" w:type="dxa"/>
            <w:tcBorders>
              <w:top w:val="nil"/>
              <w:left w:val="nil"/>
              <w:bottom w:val="single" w:sz="4" w:space="0" w:color="auto"/>
              <w:right w:val="single" w:sz="4" w:space="0" w:color="auto"/>
            </w:tcBorders>
            <w:noWrap/>
            <w:vAlign w:val="center"/>
            <w:hideMark/>
          </w:tcPr>
          <w:p w14:paraId="3605865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587" w:type="dxa"/>
            <w:tcBorders>
              <w:top w:val="nil"/>
              <w:left w:val="nil"/>
              <w:bottom w:val="single" w:sz="4" w:space="0" w:color="auto"/>
              <w:right w:val="single" w:sz="4" w:space="0" w:color="auto"/>
            </w:tcBorders>
            <w:noWrap/>
            <w:vAlign w:val="center"/>
            <w:hideMark/>
          </w:tcPr>
          <w:p w14:paraId="0D00CAA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475" w:type="dxa"/>
            <w:tcBorders>
              <w:top w:val="nil"/>
              <w:left w:val="nil"/>
              <w:bottom w:val="single" w:sz="4" w:space="0" w:color="auto"/>
              <w:right w:val="single" w:sz="4" w:space="0" w:color="auto"/>
            </w:tcBorders>
            <w:noWrap/>
            <w:vAlign w:val="center"/>
            <w:hideMark/>
          </w:tcPr>
          <w:p w14:paraId="726AF78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13</w:t>
            </w:r>
          </w:p>
        </w:tc>
        <w:tc>
          <w:tcPr>
            <w:tcW w:w="475" w:type="dxa"/>
            <w:tcBorders>
              <w:top w:val="nil"/>
              <w:left w:val="nil"/>
              <w:bottom w:val="single" w:sz="4" w:space="0" w:color="auto"/>
              <w:right w:val="single" w:sz="4" w:space="0" w:color="auto"/>
            </w:tcBorders>
            <w:noWrap/>
            <w:vAlign w:val="center"/>
            <w:hideMark/>
          </w:tcPr>
          <w:p w14:paraId="0CA5E85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18</w:t>
            </w:r>
          </w:p>
        </w:tc>
        <w:tc>
          <w:tcPr>
            <w:tcW w:w="475" w:type="dxa"/>
            <w:tcBorders>
              <w:top w:val="nil"/>
              <w:left w:val="nil"/>
              <w:bottom w:val="single" w:sz="4" w:space="0" w:color="auto"/>
              <w:right w:val="single" w:sz="4" w:space="0" w:color="auto"/>
            </w:tcBorders>
            <w:noWrap/>
            <w:vAlign w:val="center"/>
            <w:hideMark/>
          </w:tcPr>
          <w:p w14:paraId="53CFB27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45</w:t>
            </w:r>
          </w:p>
        </w:tc>
        <w:tc>
          <w:tcPr>
            <w:tcW w:w="475" w:type="dxa"/>
            <w:tcBorders>
              <w:top w:val="nil"/>
              <w:left w:val="nil"/>
              <w:bottom w:val="single" w:sz="4" w:space="0" w:color="auto"/>
              <w:right w:val="single" w:sz="4" w:space="0" w:color="auto"/>
            </w:tcBorders>
            <w:noWrap/>
            <w:vAlign w:val="center"/>
            <w:hideMark/>
          </w:tcPr>
          <w:p w14:paraId="61FE5D0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21</w:t>
            </w:r>
          </w:p>
        </w:tc>
        <w:tc>
          <w:tcPr>
            <w:tcW w:w="1060" w:type="dxa"/>
            <w:tcBorders>
              <w:top w:val="nil"/>
              <w:left w:val="nil"/>
              <w:bottom w:val="single" w:sz="4" w:space="0" w:color="auto"/>
              <w:right w:val="single" w:sz="4" w:space="0" w:color="auto"/>
            </w:tcBorders>
            <w:shd w:val="clear" w:color="000000" w:fill="FFFF00"/>
            <w:noWrap/>
            <w:vAlign w:val="center"/>
            <w:hideMark/>
          </w:tcPr>
          <w:p w14:paraId="7644325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97</w:t>
            </w:r>
          </w:p>
        </w:tc>
      </w:tr>
      <w:tr w:rsidR="0046576F" w:rsidRPr="001B29DF" w14:paraId="2F5793F1"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665DA3D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Przemoc w rodzinie</w:t>
            </w:r>
          </w:p>
        </w:tc>
        <w:tc>
          <w:tcPr>
            <w:tcW w:w="857" w:type="dxa"/>
            <w:tcBorders>
              <w:top w:val="nil"/>
              <w:left w:val="nil"/>
              <w:bottom w:val="single" w:sz="4" w:space="0" w:color="auto"/>
              <w:right w:val="single" w:sz="4" w:space="0" w:color="auto"/>
            </w:tcBorders>
            <w:noWrap/>
            <w:vAlign w:val="center"/>
            <w:hideMark/>
          </w:tcPr>
          <w:p w14:paraId="31639AB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12204</w:t>
            </w:r>
          </w:p>
        </w:tc>
        <w:tc>
          <w:tcPr>
            <w:tcW w:w="721" w:type="dxa"/>
            <w:tcBorders>
              <w:top w:val="nil"/>
              <w:left w:val="nil"/>
              <w:bottom w:val="single" w:sz="4" w:space="0" w:color="auto"/>
              <w:right w:val="single" w:sz="4" w:space="0" w:color="auto"/>
            </w:tcBorders>
            <w:noWrap/>
            <w:vAlign w:val="center"/>
            <w:hideMark/>
          </w:tcPr>
          <w:p w14:paraId="5532507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772</w:t>
            </w:r>
          </w:p>
        </w:tc>
        <w:tc>
          <w:tcPr>
            <w:tcW w:w="587" w:type="dxa"/>
            <w:tcBorders>
              <w:top w:val="nil"/>
              <w:left w:val="nil"/>
              <w:bottom w:val="single" w:sz="4" w:space="0" w:color="auto"/>
              <w:right w:val="single" w:sz="4" w:space="0" w:color="auto"/>
            </w:tcBorders>
            <w:noWrap/>
            <w:vAlign w:val="center"/>
            <w:hideMark/>
          </w:tcPr>
          <w:p w14:paraId="0646C39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63</w:t>
            </w:r>
          </w:p>
        </w:tc>
        <w:tc>
          <w:tcPr>
            <w:tcW w:w="475" w:type="dxa"/>
            <w:tcBorders>
              <w:top w:val="nil"/>
              <w:left w:val="nil"/>
              <w:bottom w:val="single" w:sz="4" w:space="0" w:color="auto"/>
              <w:right w:val="single" w:sz="4" w:space="0" w:color="auto"/>
            </w:tcBorders>
            <w:noWrap/>
            <w:vAlign w:val="center"/>
            <w:hideMark/>
          </w:tcPr>
          <w:p w14:paraId="63CA858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w:t>
            </w:r>
          </w:p>
        </w:tc>
        <w:tc>
          <w:tcPr>
            <w:tcW w:w="475" w:type="dxa"/>
            <w:tcBorders>
              <w:top w:val="nil"/>
              <w:left w:val="nil"/>
              <w:bottom w:val="single" w:sz="4" w:space="0" w:color="auto"/>
              <w:right w:val="single" w:sz="4" w:space="0" w:color="auto"/>
            </w:tcBorders>
            <w:noWrap/>
            <w:vAlign w:val="center"/>
            <w:hideMark/>
          </w:tcPr>
          <w:p w14:paraId="6B7211D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122357F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w:t>
            </w:r>
          </w:p>
        </w:tc>
        <w:tc>
          <w:tcPr>
            <w:tcW w:w="475" w:type="dxa"/>
            <w:tcBorders>
              <w:top w:val="nil"/>
              <w:left w:val="nil"/>
              <w:bottom w:val="single" w:sz="4" w:space="0" w:color="auto"/>
              <w:right w:val="single" w:sz="4" w:space="0" w:color="auto"/>
            </w:tcBorders>
            <w:noWrap/>
            <w:vAlign w:val="center"/>
            <w:hideMark/>
          </w:tcPr>
          <w:p w14:paraId="70F2B07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9</w:t>
            </w:r>
          </w:p>
        </w:tc>
        <w:tc>
          <w:tcPr>
            <w:tcW w:w="1060" w:type="dxa"/>
            <w:tcBorders>
              <w:top w:val="nil"/>
              <w:left w:val="nil"/>
              <w:bottom w:val="single" w:sz="4" w:space="0" w:color="auto"/>
              <w:right w:val="single" w:sz="4" w:space="0" w:color="auto"/>
            </w:tcBorders>
            <w:shd w:val="clear" w:color="000000" w:fill="FFFF00"/>
            <w:noWrap/>
            <w:vAlign w:val="center"/>
            <w:hideMark/>
          </w:tcPr>
          <w:p w14:paraId="2968AA3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21</w:t>
            </w:r>
          </w:p>
        </w:tc>
      </w:tr>
      <w:tr w:rsidR="0046576F" w:rsidRPr="001B29DF" w14:paraId="5156DE22"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4DD35DB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Bezdomność</w:t>
            </w:r>
          </w:p>
        </w:tc>
        <w:tc>
          <w:tcPr>
            <w:tcW w:w="857" w:type="dxa"/>
            <w:tcBorders>
              <w:top w:val="nil"/>
              <w:left w:val="nil"/>
              <w:bottom w:val="single" w:sz="4" w:space="0" w:color="auto"/>
              <w:right w:val="single" w:sz="4" w:space="0" w:color="auto"/>
            </w:tcBorders>
            <w:noWrap/>
            <w:vAlign w:val="center"/>
            <w:hideMark/>
          </w:tcPr>
          <w:p w14:paraId="40BF152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35840</w:t>
            </w:r>
          </w:p>
        </w:tc>
        <w:tc>
          <w:tcPr>
            <w:tcW w:w="721" w:type="dxa"/>
            <w:tcBorders>
              <w:top w:val="nil"/>
              <w:left w:val="nil"/>
              <w:bottom w:val="single" w:sz="4" w:space="0" w:color="auto"/>
              <w:right w:val="single" w:sz="4" w:space="0" w:color="auto"/>
            </w:tcBorders>
            <w:noWrap/>
            <w:vAlign w:val="center"/>
            <w:hideMark/>
          </w:tcPr>
          <w:p w14:paraId="7D9BC45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3209</w:t>
            </w:r>
          </w:p>
        </w:tc>
        <w:tc>
          <w:tcPr>
            <w:tcW w:w="587" w:type="dxa"/>
            <w:tcBorders>
              <w:top w:val="nil"/>
              <w:left w:val="nil"/>
              <w:bottom w:val="single" w:sz="4" w:space="0" w:color="auto"/>
              <w:right w:val="single" w:sz="4" w:space="0" w:color="auto"/>
            </w:tcBorders>
            <w:noWrap/>
            <w:vAlign w:val="center"/>
            <w:hideMark/>
          </w:tcPr>
          <w:p w14:paraId="5BC961B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229</w:t>
            </w:r>
          </w:p>
        </w:tc>
        <w:tc>
          <w:tcPr>
            <w:tcW w:w="475" w:type="dxa"/>
            <w:tcBorders>
              <w:top w:val="nil"/>
              <w:left w:val="nil"/>
              <w:bottom w:val="single" w:sz="4" w:space="0" w:color="auto"/>
              <w:right w:val="single" w:sz="4" w:space="0" w:color="auto"/>
            </w:tcBorders>
            <w:noWrap/>
            <w:vAlign w:val="center"/>
            <w:hideMark/>
          </w:tcPr>
          <w:p w14:paraId="57B7081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w:t>
            </w:r>
          </w:p>
        </w:tc>
        <w:tc>
          <w:tcPr>
            <w:tcW w:w="475" w:type="dxa"/>
            <w:tcBorders>
              <w:top w:val="nil"/>
              <w:left w:val="nil"/>
              <w:bottom w:val="single" w:sz="4" w:space="0" w:color="auto"/>
              <w:right w:val="single" w:sz="4" w:space="0" w:color="auto"/>
            </w:tcBorders>
            <w:noWrap/>
            <w:vAlign w:val="center"/>
            <w:hideMark/>
          </w:tcPr>
          <w:p w14:paraId="23BE4D4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w:t>
            </w:r>
          </w:p>
        </w:tc>
        <w:tc>
          <w:tcPr>
            <w:tcW w:w="475" w:type="dxa"/>
            <w:tcBorders>
              <w:top w:val="nil"/>
              <w:left w:val="nil"/>
              <w:bottom w:val="single" w:sz="4" w:space="0" w:color="auto"/>
              <w:right w:val="single" w:sz="4" w:space="0" w:color="auto"/>
            </w:tcBorders>
            <w:noWrap/>
            <w:vAlign w:val="center"/>
            <w:hideMark/>
          </w:tcPr>
          <w:p w14:paraId="56A8288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7</w:t>
            </w:r>
          </w:p>
        </w:tc>
        <w:tc>
          <w:tcPr>
            <w:tcW w:w="475" w:type="dxa"/>
            <w:tcBorders>
              <w:top w:val="nil"/>
              <w:left w:val="nil"/>
              <w:bottom w:val="single" w:sz="4" w:space="0" w:color="auto"/>
              <w:right w:val="single" w:sz="4" w:space="0" w:color="auto"/>
            </w:tcBorders>
            <w:noWrap/>
            <w:vAlign w:val="center"/>
            <w:hideMark/>
          </w:tcPr>
          <w:p w14:paraId="0C27038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w:t>
            </w:r>
          </w:p>
        </w:tc>
        <w:tc>
          <w:tcPr>
            <w:tcW w:w="1060" w:type="dxa"/>
            <w:tcBorders>
              <w:top w:val="nil"/>
              <w:left w:val="nil"/>
              <w:bottom w:val="single" w:sz="4" w:space="0" w:color="auto"/>
              <w:right w:val="single" w:sz="4" w:space="0" w:color="auto"/>
            </w:tcBorders>
            <w:shd w:val="clear" w:color="000000" w:fill="FFFF00"/>
            <w:noWrap/>
            <w:vAlign w:val="center"/>
            <w:hideMark/>
          </w:tcPr>
          <w:p w14:paraId="4FBE448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w:t>
            </w:r>
          </w:p>
        </w:tc>
      </w:tr>
      <w:tr w:rsidR="0046576F" w:rsidRPr="001B29DF" w14:paraId="672CC117" w14:textId="77777777" w:rsidTr="00AF75A5">
        <w:trPr>
          <w:trHeight w:val="1320"/>
        </w:trPr>
        <w:tc>
          <w:tcPr>
            <w:tcW w:w="3001" w:type="dxa"/>
            <w:tcBorders>
              <w:top w:val="nil"/>
              <w:left w:val="single" w:sz="4" w:space="0" w:color="auto"/>
              <w:bottom w:val="single" w:sz="4" w:space="0" w:color="auto"/>
              <w:right w:val="single" w:sz="4" w:space="0" w:color="auto"/>
            </w:tcBorders>
            <w:vAlign w:val="center"/>
            <w:hideMark/>
          </w:tcPr>
          <w:p w14:paraId="0C948CF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Bezradność w sprawach opiekuńczo- wychowawczych i prowadzenia gospodarstwa domowego- ogółem- w tym rodziny wielodzietne</w:t>
            </w:r>
          </w:p>
        </w:tc>
        <w:tc>
          <w:tcPr>
            <w:tcW w:w="857" w:type="dxa"/>
            <w:tcBorders>
              <w:top w:val="nil"/>
              <w:left w:val="nil"/>
              <w:bottom w:val="single" w:sz="4" w:space="0" w:color="auto"/>
              <w:right w:val="single" w:sz="4" w:space="0" w:color="auto"/>
            </w:tcBorders>
            <w:noWrap/>
            <w:vAlign w:val="center"/>
            <w:hideMark/>
          </w:tcPr>
          <w:p w14:paraId="39F034D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721" w:type="dxa"/>
            <w:tcBorders>
              <w:top w:val="nil"/>
              <w:left w:val="nil"/>
              <w:bottom w:val="single" w:sz="4" w:space="0" w:color="auto"/>
              <w:right w:val="single" w:sz="4" w:space="0" w:color="auto"/>
            </w:tcBorders>
            <w:noWrap/>
            <w:vAlign w:val="center"/>
            <w:hideMark/>
          </w:tcPr>
          <w:p w14:paraId="4F292CB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587" w:type="dxa"/>
            <w:tcBorders>
              <w:top w:val="nil"/>
              <w:left w:val="nil"/>
              <w:bottom w:val="single" w:sz="4" w:space="0" w:color="auto"/>
              <w:right w:val="single" w:sz="4" w:space="0" w:color="auto"/>
            </w:tcBorders>
            <w:noWrap/>
            <w:vAlign w:val="center"/>
            <w:hideMark/>
          </w:tcPr>
          <w:p w14:paraId="79A67E2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t>
            </w:r>
          </w:p>
        </w:tc>
        <w:tc>
          <w:tcPr>
            <w:tcW w:w="475" w:type="dxa"/>
            <w:tcBorders>
              <w:top w:val="nil"/>
              <w:left w:val="nil"/>
              <w:bottom w:val="single" w:sz="4" w:space="0" w:color="auto"/>
              <w:right w:val="single" w:sz="4" w:space="0" w:color="auto"/>
            </w:tcBorders>
            <w:noWrap/>
            <w:vAlign w:val="center"/>
            <w:hideMark/>
          </w:tcPr>
          <w:p w14:paraId="0342145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w:t>
            </w:r>
          </w:p>
        </w:tc>
        <w:tc>
          <w:tcPr>
            <w:tcW w:w="475" w:type="dxa"/>
            <w:tcBorders>
              <w:top w:val="nil"/>
              <w:left w:val="nil"/>
              <w:bottom w:val="single" w:sz="4" w:space="0" w:color="auto"/>
              <w:right w:val="single" w:sz="4" w:space="0" w:color="auto"/>
            </w:tcBorders>
            <w:noWrap/>
            <w:vAlign w:val="center"/>
            <w:hideMark/>
          </w:tcPr>
          <w:p w14:paraId="1913A27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w:t>
            </w:r>
          </w:p>
        </w:tc>
        <w:tc>
          <w:tcPr>
            <w:tcW w:w="475" w:type="dxa"/>
            <w:tcBorders>
              <w:top w:val="nil"/>
              <w:left w:val="nil"/>
              <w:bottom w:val="single" w:sz="4" w:space="0" w:color="auto"/>
              <w:right w:val="single" w:sz="4" w:space="0" w:color="auto"/>
            </w:tcBorders>
            <w:noWrap/>
            <w:vAlign w:val="center"/>
            <w:hideMark/>
          </w:tcPr>
          <w:p w14:paraId="214CFDB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51</w:t>
            </w:r>
          </w:p>
        </w:tc>
        <w:tc>
          <w:tcPr>
            <w:tcW w:w="475" w:type="dxa"/>
            <w:tcBorders>
              <w:top w:val="nil"/>
              <w:left w:val="nil"/>
              <w:bottom w:val="single" w:sz="4" w:space="0" w:color="auto"/>
              <w:right w:val="single" w:sz="4" w:space="0" w:color="auto"/>
            </w:tcBorders>
            <w:noWrap/>
            <w:vAlign w:val="center"/>
            <w:hideMark/>
          </w:tcPr>
          <w:p w14:paraId="21AEF6DB"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w:t>
            </w:r>
          </w:p>
        </w:tc>
        <w:tc>
          <w:tcPr>
            <w:tcW w:w="1060" w:type="dxa"/>
            <w:tcBorders>
              <w:top w:val="nil"/>
              <w:left w:val="nil"/>
              <w:bottom w:val="single" w:sz="4" w:space="0" w:color="auto"/>
              <w:right w:val="single" w:sz="4" w:space="0" w:color="auto"/>
            </w:tcBorders>
            <w:shd w:val="clear" w:color="000000" w:fill="FFFF00"/>
            <w:noWrap/>
            <w:vAlign w:val="center"/>
            <w:hideMark/>
          </w:tcPr>
          <w:p w14:paraId="5040F61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68</w:t>
            </w:r>
          </w:p>
        </w:tc>
      </w:tr>
      <w:tr w:rsidR="0046576F" w:rsidRPr="001B29DF" w14:paraId="6FFDFD98" w14:textId="77777777" w:rsidTr="00AF75A5">
        <w:trPr>
          <w:trHeight w:val="792"/>
        </w:trPr>
        <w:tc>
          <w:tcPr>
            <w:tcW w:w="3001" w:type="dxa"/>
            <w:tcBorders>
              <w:top w:val="nil"/>
              <w:left w:val="single" w:sz="4" w:space="0" w:color="auto"/>
              <w:bottom w:val="single" w:sz="4" w:space="0" w:color="auto"/>
              <w:right w:val="single" w:sz="4" w:space="0" w:color="auto"/>
            </w:tcBorders>
            <w:vAlign w:val="center"/>
            <w:hideMark/>
          </w:tcPr>
          <w:p w14:paraId="3AF8842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Trudności w przystosowaniu do życia po zwolnieniu z zakładu karnego</w:t>
            </w:r>
          </w:p>
        </w:tc>
        <w:tc>
          <w:tcPr>
            <w:tcW w:w="857" w:type="dxa"/>
            <w:tcBorders>
              <w:top w:val="nil"/>
              <w:left w:val="nil"/>
              <w:bottom w:val="single" w:sz="4" w:space="0" w:color="auto"/>
              <w:right w:val="single" w:sz="4" w:space="0" w:color="auto"/>
            </w:tcBorders>
            <w:noWrap/>
            <w:vAlign w:val="center"/>
            <w:hideMark/>
          </w:tcPr>
          <w:p w14:paraId="6AF3464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12266</w:t>
            </w:r>
          </w:p>
        </w:tc>
        <w:tc>
          <w:tcPr>
            <w:tcW w:w="721" w:type="dxa"/>
            <w:tcBorders>
              <w:top w:val="nil"/>
              <w:left w:val="nil"/>
              <w:bottom w:val="single" w:sz="4" w:space="0" w:color="auto"/>
              <w:right w:val="single" w:sz="4" w:space="0" w:color="auto"/>
            </w:tcBorders>
            <w:noWrap/>
            <w:vAlign w:val="center"/>
            <w:hideMark/>
          </w:tcPr>
          <w:p w14:paraId="11DBF7C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804</w:t>
            </w:r>
          </w:p>
        </w:tc>
        <w:tc>
          <w:tcPr>
            <w:tcW w:w="587" w:type="dxa"/>
            <w:tcBorders>
              <w:top w:val="nil"/>
              <w:left w:val="nil"/>
              <w:bottom w:val="single" w:sz="4" w:space="0" w:color="auto"/>
              <w:right w:val="single" w:sz="4" w:space="0" w:color="auto"/>
            </w:tcBorders>
            <w:noWrap/>
            <w:vAlign w:val="center"/>
            <w:hideMark/>
          </w:tcPr>
          <w:p w14:paraId="3EBD22A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62</w:t>
            </w:r>
          </w:p>
        </w:tc>
        <w:tc>
          <w:tcPr>
            <w:tcW w:w="475" w:type="dxa"/>
            <w:tcBorders>
              <w:top w:val="nil"/>
              <w:left w:val="nil"/>
              <w:bottom w:val="single" w:sz="4" w:space="0" w:color="auto"/>
              <w:right w:val="single" w:sz="4" w:space="0" w:color="auto"/>
            </w:tcBorders>
            <w:noWrap/>
            <w:vAlign w:val="center"/>
            <w:hideMark/>
          </w:tcPr>
          <w:p w14:paraId="78E70B3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w:t>
            </w:r>
          </w:p>
        </w:tc>
        <w:tc>
          <w:tcPr>
            <w:tcW w:w="475" w:type="dxa"/>
            <w:tcBorders>
              <w:top w:val="nil"/>
              <w:left w:val="nil"/>
              <w:bottom w:val="single" w:sz="4" w:space="0" w:color="auto"/>
              <w:right w:val="single" w:sz="4" w:space="0" w:color="auto"/>
            </w:tcBorders>
            <w:noWrap/>
            <w:vAlign w:val="center"/>
            <w:hideMark/>
          </w:tcPr>
          <w:p w14:paraId="52A6908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w:t>
            </w:r>
          </w:p>
        </w:tc>
        <w:tc>
          <w:tcPr>
            <w:tcW w:w="475" w:type="dxa"/>
            <w:tcBorders>
              <w:top w:val="nil"/>
              <w:left w:val="nil"/>
              <w:bottom w:val="single" w:sz="4" w:space="0" w:color="auto"/>
              <w:right w:val="single" w:sz="4" w:space="0" w:color="auto"/>
            </w:tcBorders>
            <w:noWrap/>
            <w:vAlign w:val="center"/>
            <w:hideMark/>
          </w:tcPr>
          <w:p w14:paraId="5B02760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w:t>
            </w:r>
          </w:p>
        </w:tc>
        <w:tc>
          <w:tcPr>
            <w:tcW w:w="475" w:type="dxa"/>
            <w:tcBorders>
              <w:top w:val="nil"/>
              <w:left w:val="nil"/>
              <w:bottom w:val="single" w:sz="4" w:space="0" w:color="auto"/>
              <w:right w:val="single" w:sz="4" w:space="0" w:color="auto"/>
            </w:tcBorders>
            <w:noWrap/>
            <w:vAlign w:val="center"/>
            <w:hideMark/>
          </w:tcPr>
          <w:p w14:paraId="0876201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w:t>
            </w:r>
          </w:p>
        </w:tc>
        <w:tc>
          <w:tcPr>
            <w:tcW w:w="1060" w:type="dxa"/>
            <w:tcBorders>
              <w:top w:val="nil"/>
              <w:left w:val="nil"/>
              <w:bottom w:val="single" w:sz="4" w:space="0" w:color="auto"/>
              <w:right w:val="single" w:sz="4" w:space="0" w:color="auto"/>
            </w:tcBorders>
            <w:shd w:val="clear" w:color="000000" w:fill="FFFF00"/>
            <w:noWrap/>
            <w:vAlign w:val="center"/>
            <w:hideMark/>
          </w:tcPr>
          <w:p w14:paraId="36B8F0E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w:t>
            </w:r>
          </w:p>
        </w:tc>
      </w:tr>
      <w:tr w:rsidR="0046576F" w:rsidRPr="001B29DF" w14:paraId="6C81FD55"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7DF694D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Narkomania</w:t>
            </w:r>
          </w:p>
        </w:tc>
        <w:tc>
          <w:tcPr>
            <w:tcW w:w="857" w:type="dxa"/>
            <w:tcBorders>
              <w:top w:val="nil"/>
              <w:left w:val="nil"/>
              <w:bottom w:val="single" w:sz="4" w:space="0" w:color="auto"/>
              <w:right w:val="single" w:sz="4" w:space="0" w:color="auto"/>
            </w:tcBorders>
            <w:noWrap/>
            <w:vAlign w:val="center"/>
            <w:hideMark/>
          </w:tcPr>
          <w:p w14:paraId="77B9209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4258</w:t>
            </w:r>
          </w:p>
        </w:tc>
        <w:tc>
          <w:tcPr>
            <w:tcW w:w="721" w:type="dxa"/>
            <w:tcBorders>
              <w:top w:val="nil"/>
              <w:left w:val="nil"/>
              <w:bottom w:val="single" w:sz="4" w:space="0" w:color="auto"/>
              <w:right w:val="single" w:sz="4" w:space="0" w:color="auto"/>
            </w:tcBorders>
            <w:noWrap/>
            <w:vAlign w:val="center"/>
            <w:hideMark/>
          </w:tcPr>
          <w:p w14:paraId="142375D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351</w:t>
            </w:r>
          </w:p>
        </w:tc>
        <w:tc>
          <w:tcPr>
            <w:tcW w:w="587" w:type="dxa"/>
            <w:tcBorders>
              <w:top w:val="nil"/>
              <w:left w:val="nil"/>
              <w:bottom w:val="single" w:sz="4" w:space="0" w:color="auto"/>
              <w:right w:val="single" w:sz="4" w:space="0" w:color="auto"/>
            </w:tcBorders>
            <w:noWrap/>
            <w:vAlign w:val="center"/>
            <w:hideMark/>
          </w:tcPr>
          <w:p w14:paraId="2F6D0CE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30</w:t>
            </w:r>
          </w:p>
        </w:tc>
        <w:tc>
          <w:tcPr>
            <w:tcW w:w="475" w:type="dxa"/>
            <w:tcBorders>
              <w:top w:val="nil"/>
              <w:left w:val="nil"/>
              <w:bottom w:val="single" w:sz="4" w:space="0" w:color="auto"/>
              <w:right w:val="single" w:sz="4" w:space="0" w:color="auto"/>
            </w:tcBorders>
            <w:noWrap/>
            <w:vAlign w:val="center"/>
            <w:hideMark/>
          </w:tcPr>
          <w:p w14:paraId="0595CD0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5EE7FCE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w:t>
            </w:r>
          </w:p>
        </w:tc>
        <w:tc>
          <w:tcPr>
            <w:tcW w:w="475" w:type="dxa"/>
            <w:tcBorders>
              <w:top w:val="nil"/>
              <w:left w:val="nil"/>
              <w:bottom w:val="single" w:sz="4" w:space="0" w:color="auto"/>
              <w:right w:val="single" w:sz="4" w:space="0" w:color="auto"/>
            </w:tcBorders>
            <w:noWrap/>
            <w:vAlign w:val="center"/>
            <w:hideMark/>
          </w:tcPr>
          <w:p w14:paraId="04DD346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2</w:t>
            </w:r>
          </w:p>
        </w:tc>
        <w:tc>
          <w:tcPr>
            <w:tcW w:w="475" w:type="dxa"/>
            <w:tcBorders>
              <w:top w:val="nil"/>
              <w:left w:val="nil"/>
              <w:bottom w:val="single" w:sz="4" w:space="0" w:color="auto"/>
              <w:right w:val="single" w:sz="4" w:space="0" w:color="auto"/>
            </w:tcBorders>
            <w:noWrap/>
            <w:vAlign w:val="center"/>
            <w:hideMark/>
          </w:tcPr>
          <w:p w14:paraId="353140F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1060" w:type="dxa"/>
            <w:tcBorders>
              <w:top w:val="nil"/>
              <w:left w:val="nil"/>
              <w:bottom w:val="single" w:sz="4" w:space="0" w:color="auto"/>
              <w:right w:val="single" w:sz="4" w:space="0" w:color="auto"/>
            </w:tcBorders>
            <w:shd w:val="clear" w:color="000000" w:fill="FFFF00"/>
            <w:noWrap/>
            <w:vAlign w:val="center"/>
            <w:hideMark/>
          </w:tcPr>
          <w:p w14:paraId="3D9732B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w:t>
            </w:r>
          </w:p>
        </w:tc>
      </w:tr>
      <w:tr w:rsidR="0046576F" w:rsidRPr="001B29DF" w14:paraId="16115BF6"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51E0981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Zdarzenia losowe</w:t>
            </w:r>
          </w:p>
        </w:tc>
        <w:tc>
          <w:tcPr>
            <w:tcW w:w="857" w:type="dxa"/>
            <w:tcBorders>
              <w:top w:val="nil"/>
              <w:left w:val="nil"/>
              <w:bottom w:val="single" w:sz="4" w:space="0" w:color="auto"/>
              <w:right w:val="single" w:sz="4" w:space="0" w:color="auto"/>
            </w:tcBorders>
            <w:noWrap/>
            <w:vAlign w:val="center"/>
            <w:hideMark/>
          </w:tcPr>
          <w:p w14:paraId="3036BD7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6864</w:t>
            </w:r>
          </w:p>
        </w:tc>
        <w:tc>
          <w:tcPr>
            <w:tcW w:w="721" w:type="dxa"/>
            <w:tcBorders>
              <w:top w:val="nil"/>
              <w:left w:val="nil"/>
              <w:bottom w:val="single" w:sz="4" w:space="0" w:color="auto"/>
              <w:right w:val="single" w:sz="4" w:space="0" w:color="auto"/>
            </w:tcBorders>
            <w:noWrap/>
            <w:vAlign w:val="center"/>
            <w:hideMark/>
          </w:tcPr>
          <w:p w14:paraId="3F101AC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333</w:t>
            </w:r>
          </w:p>
        </w:tc>
        <w:tc>
          <w:tcPr>
            <w:tcW w:w="587" w:type="dxa"/>
            <w:tcBorders>
              <w:top w:val="nil"/>
              <w:left w:val="nil"/>
              <w:bottom w:val="single" w:sz="4" w:space="0" w:color="auto"/>
              <w:right w:val="single" w:sz="4" w:space="0" w:color="auto"/>
            </w:tcBorders>
            <w:noWrap/>
            <w:vAlign w:val="center"/>
            <w:hideMark/>
          </w:tcPr>
          <w:p w14:paraId="67E14C1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31</w:t>
            </w:r>
          </w:p>
        </w:tc>
        <w:tc>
          <w:tcPr>
            <w:tcW w:w="475" w:type="dxa"/>
            <w:tcBorders>
              <w:top w:val="nil"/>
              <w:left w:val="nil"/>
              <w:bottom w:val="single" w:sz="4" w:space="0" w:color="auto"/>
              <w:right w:val="single" w:sz="4" w:space="0" w:color="auto"/>
            </w:tcBorders>
            <w:noWrap/>
            <w:vAlign w:val="center"/>
            <w:hideMark/>
          </w:tcPr>
          <w:p w14:paraId="493106D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78E042F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w:t>
            </w:r>
          </w:p>
        </w:tc>
        <w:tc>
          <w:tcPr>
            <w:tcW w:w="475" w:type="dxa"/>
            <w:tcBorders>
              <w:top w:val="nil"/>
              <w:left w:val="nil"/>
              <w:bottom w:val="single" w:sz="4" w:space="0" w:color="auto"/>
              <w:right w:val="single" w:sz="4" w:space="0" w:color="auto"/>
            </w:tcBorders>
            <w:noWrap/>
            <w:vAlign w:val="center"/>
            <w:hideMark/>
          </w:tcPr>
          <w:p w14:paraId="4E74F36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1</w:t>
            </w:r>
          </w:p>
        </w:tc>
        <w:tc>
          <w:tcPr>
            <w:tcW w:w="475" w:type="dxa"/>
            <w:tcBorders>
              <w:top w:val="nil"/>
              <w:left w:val="nil"/>
              <w:bottom w:val="single" w:sz="4" w:space="0" w:color="auto"/>
              <w:right w:val="single" w:sz="4" w:space="0" w:color="auto"/>
            </w:tcBorders>
            <w:noWrap/>
            <w:vAlign w:val="center"/>
            <w:hideMark/>
          </w:tcPr>
          <w:p w14:paraId="77AAF7A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w:t>
            </w:r>
          </w:p>
        </w:tc>
        <w:tc>
          <w:tcPr>
            <w:tcW w:w="1060" w:type="dxa"/>
            <w:tcBorders>
              <w:top w:val="nil"/>
              <w:left w:val="nil"/>
              <w:bottom w:val="single" w:sz="4" w:space="0" w:color="auto"/>
              <w:right w:val="single" w:sz="4" w:space="0" w:color="auto"/>
            </w:tcBorders>
            <w:shd w:val="clear" w:color="000000" w:fill="FFFF00"/>
            <w:noWrap/>
            <w:vAlign w:val="center"/>
            <w:hideMark/>
          </w:tcPr>
          <w:p w14:paraId="74EBD32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w:t>
            </w:r>
          </w:p>
        </w:tc>
      </w:tr>
      <w:tr w:rsidR="0046576F" w:rsidRPr="001B29DF" w14:paraId="0E121470" w14:textId="77777777" w:rsidTr="00AF75A5">
        <w:trPr>
          <w:trHeight w:val="288"/>
        </w:trPr>
        <w:tc>
          <w:tcPr>
            <w:tcW w:w="3001" w:type="dxa"/>
            <w:tcBorders>
              <w:top w:val="nil"/>
              <w:left w:val="single" w:sz="4" w:space="0" w:color="auto"/>
              <w:bottom w:val="single" w:sz="4" w:space="0" w:color="auto"/>
              <w:right w:val="single" w:sz="4" w:space="0" w:color="auto"/>
            </w:tcBorders>
            <w:vAlign w:val="center"/>
            <w:hideMark/>
          </w:tcPr>
          <w:p w14:paraId="3301B48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Sytuacja kryzysowa</w:t>
            </w:r>
          </w:p>
        </w:tc>
        <w:tc>
          <w:tcPr>
            <w:tcW w:w="857" w:type="dxa"/>
            <w:tcBorders>
              <w:top w:val="nil"/>
              <w:left w:val="nil"/>
              <w:bottom w:val="single" w:sz="4" w:space="0" w:color="auto"/>
              <w:right w:val="single" w:sz="4" w:space="0" w:color="auto"/>
            </w:tcBorders>
            <w:noWrap/>
            <w:vAlign w:val="center"/>
            <w:hideMark/>
          </w:tcPr>
          <w:p w14:paraId="63774F7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8216</w:t>
            </w:r>
          </w:p>
        </w:tc>
        <w:tc>
          <w:tcPr>
            <w:tcW w:w="721" w:type="dxa"/>
            <w:tcBorders>
              <w:top w:val="nil"/>
              <w:left w:val="nil"/>
              <w:bottom w:val="single" w:sz="4" w:space="0" w:color="auto"/>
              <w:right w:val="single" w:sz="4" w:space="0" w:color="auto"/>
            </w:tcBorders>
            <w:noWrap/>
            <w:vAlign w:val="center"/>
            <w:hideMark/>
          </w:tcPr>
          <w:p w14:paraId="732FAF4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327</w:t>
            </w:r>
          </w:p>
        </w:tc>
        <w:tc>
          <w:tcPr>
            <w:tcW w:w="587" w:type="dxa"/>
            <w:tcBorders>
              <w:top w:val="nil"/>
              <w:left w:val="nil"/>
              <w:bottom w:val="single" w:sz="4" w:space="0" w:color="auto"/>
              <w:right w:val="single" w:sz="4" w:space="0" w:color="auto"/>
            </w:tcBorders>
            <w:noWrap/>
            <w:vAlign w:val="center"/>
            <w:hideMark/>
          </w:tcPr>
          <w:p w14:paraId="076492C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33</w:t>
            </w:r>
          </w:p>
        </w:tc>
        <w:tc>
          <w:tcPr>
            <w:tcW w:w="475" w:type="dxa"/>
            <w:tcBorders>
              <w:top w:val="nil"/>
              <w:left w:val="nil"/>
              <w:bottom w:val="single" w:sz="4" w:space="0" w:color="auto"/>
              <w:right w:val="single" w:sz="4" w:space="0" w:color="auto"/>
            </w:tcBorders>
            <w:noWrap/>
            <w:vAlign w:val="center"/>
            <w:hideMark/>
          </w:tcPr>
          <w:p w14:paraId="385FE7E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524FB22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56724EF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0</w:t>
            </w:r>
          </w:p>
        </w:tc>
        <w:tc>
          <w:tcPr>
            <w:tcW w:w="475" w:type="dxa"/>
            <w:tcBorders>
              <w:top w:val="nil"/>
              <w:left w:val="nil"/>
              <w:bottom w:val="single" w:sz="4" w:space="0" w:color="auto"/>
              <w:right w:val="single" w:sz="4" w:space="0" w:color="auto"/>
            </w:tcBorders>
            <w:noWrap/>
            <w:vAlign w:val="center"/>
            <w:hideMark/>
          </w:tcPr>
          <w:p w14:paraId="7A4C60E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4</w:t>
            </w:r>
          </w:p>
        </w:tc>
        <w:tc>
          <w:tcPr>
            <w:tcW w:w="1060" w:type="dxa"/>
            <w:tcBorders>
              <w:top w:val="nil"/>
              <w:left w:val="nil"/>
              <w:bottom w:val="single" w:sz="4" w:space="0" w:color="auto"/>
              <w:right w:val="single" w:sz="4" w:space="0" w:color="auto"/>
            </w:tcBorders>
            <w:shd w:val="clear" w:color="000000" w:fill="FFFF00"/>
            <w:noWrap/>
            <w:vAlign w:val="center"/>
            <w:hideMark/>
          </w:tcPr>
          <w:p w14:paraId="5F2E4B7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w:t>
            </w:r>
          </w:p>
        </w:tc>
      </w:tr>
      <w:tr w:rsidR="0046576F" w:rsidRPr="001B29DF" w14:paraId="3D8C63C4" w14:textId="77777777" w:rsidTr="00AF75A5">
        <w:trPr>
          <w:trHeight w:val="288"/>
        </w:trPr>
        <w:tc>
          <w:tcPr>
            <w:tcW w:w="3001" w:type="dxa"/>
            <w:tcBorders>
              <w:top w:val="nil"/>
              <w:left w:val="single" w:sz="4" w:space="0" w:color="auto"/>
              <w:bottom w:val="single" w:sz="4" w:space="0" w:color="auto"/>
              <w:right w:val="single" w:sz="4" w:space="0" w:color="auto"/>
            </w:tcBorders>
            <w:noWrap/>
            <w:vAlign w:val="center"/>
            <w:hideMark/>
          </w:tcPr>
          <w:p w14:paraId="66A6B7F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216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24ED8B0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dane z GUS</w:t>
            </w:r>
          </w:p>
        </w:tc>
        <w:tc>
          <w:tcPr>
            <w:tcW w:w="1900" w:type="dxa"/>
            <w:gridSpan w:val="4"/>
            <w:tcBorders>
              <w:top w:val="single" w:sz="4" w:space="0" w:color="auto"/>
              <w:left w:val="nil"/>
              <w:bottom w:val="single" w:sz="4" w:space="0" w:color="auto"/>
              <w:right w:val="single" w:sz="4" w:space="0" w:color="auto"/>
            </w:tcBorders>
            <w:shd w:val="clear" w:color="000000" w:fill="FFC000"/>
            <w:noWrap/>
            <w:vAlign w:val="center"/>
            <w:hideMark/>
          </w:tcPr>
          <w:p w14:paraId="47FB59C5"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dane </w:t>
            </w:r>
            <w:proofErr w:type="spellStart"/>
            <w:r w:rsidRPr="001B29DF">
              <w:rPr>
                <w:rFonts w:eastAsia="Times New Roman" w:cstheme="minorHAnsi"/>
                <w:color w:val="000000"/>
                <w:lang w:eastAsia="pl-PL"/>
              </w:rPr>
              <w:t>ops</w:t>
            </w:r>
            <w:proofErr w:type="spellEnd"/>
          </w:p>
        </w:tc>
        <w:tc>
          <w:tcPr>
            <w:tcW w:w="1060" w:type="dxa"/>
            <w:tcBorders>
              <w:top w:val="nil"/>
              <w:left w:val="nil"/>
              <w:bottom w:val="single" w:sz="4" w:space="0" w:color="auto"/>
              <w:right w:val="single" w:sz="4" w:space="0" w:color="auto"/>
            </w:tcBorders>
            <w:noWrap/>
            <w:vAlign w:val="center"/>
            <w:hideMark/>
          </w:tcPr>
          <w:p w14:paraId="10AFA65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b/>
                <w:bCs/>
                <w:color w:val="000000"/>
                <w:lang w:eastAsia="pl-PL"/>
              </w:rPr>
              <w:t>3960</w:t>
            </w:r>
          </w:p>
        </w:tc>
      </w:tr>
    </w:tbl>
    <w:p w14:paraId="4DDC3716" w14:textId="77777777" w:rsidR="0046576F" w:rsidRPr="001B29DF" w:rsidRDefault="0046576F" w:rsidP="0046576F">
      <w:pPr>
        <w:spacing w:after="0" w:line="276" w:lineRule="auto"/>
        <w:rPr>
          <w:rFonts w:eastAsia="Calibri" w:cstheme="minorHAnsi"/>
        </w:rPr>
      </w:pPr>
      <w:r w:rsidRPr="001B29DF">
        <w:rPr>
          <w:rFonts w:eastAsia="Calibri" w:cstheme="minorHAnsi"/>
        </w:rPr>
        <w:t>Źródło: Opracowanie własne na podstawie OZPS gmin obszaru LGD oraz danych GUS BDL.</w:t>
      </w:r>
    </w:p>
    <w:p w14:paraId="143A1B84" w14:textId="77777777" w:rsidR="0046576F" w:rsidRPr="001B29DF" w:rsidRDefault="0046576F" w:rsidP="0046576F">
      <w:pPr>
        <w:spacing w:after="0" w:line="276" w:lineRule="auto"/>
        <w:rPr>
          <w:rFonts w:eastAsia="Calibri" w:cstheme="minorHAnsi"/>
        </w:rPr>
      </w:pPr>
    </w:p>
    <w:p w14:paraId="0A0F0BAF" w14:textId="4A045B49" w:rsidR="002E1B21" w:rsidRDefault="0046576F" w:rsidP="002E1B21">
      <w:pPr>
        <w:spacing w:after="0" w:line="240" w:lineRule="auto"/>
        <w:jc w:val="both"/>
        <w:rPr>
          <w:rFonts w:ascii="Times New Roman" w:eastAsia="Calibri" w:hAnsi="Times New Roman" w:cs="Times New Roman"/>
          <w:b/>
          <w:sz w:val="24"/>
          <w:szCs w:val="24"/>
        </w:rPr>
      </w:pPr>
      <w:r w:rsidRPr="001B29DF">
        <w:rPr>
          <w:rFonts w:eastAsia="Calibri" w:cstheme="minorHAnsi"/>
        </w:rPr>
        <w:t xml:space="preserve">Biorąc pod uwagę kolejne dane wykazane przez OPS w swoich opracowaniach możemy wydobyć najczęstsze powody, dla których udzielana jest pomoc i wsparcie rodzinom w roku 2020.  Dla sumy obszaru czterech gmin LGD w danym zakresie jako pierwszy powód świadczenia pomocy plasuje się </w:t>
      </w:r>
      <w:r w:rsidRPr="001B29DF">
        <w:rPr>
          <w:rFonts w:eastAsia="Calibri" w:cstheme="minorHAnsi"/>
          <w:i/>
        </w:rPr>
        <w:t>ubóstwo</w:t>
      </w:r>
      <w:r w:rsidRPr="001B29DF">
        <w:rPr>
          <w:rFonts w:eastAsia="Calibri" w:cstheme="minorHAnsi"/>
        </w:rPr>
        <w:t xml:space="preserve">, na drugim </w:t>
      </w:r>
      <w:r w:rsidRPr="001B29DF">
        <w:rPr>
          <w:rFonts w:eastAsia="Calibri" w:cstheme="minorHAnsi"/>
          <w:i/>
        </w:rPr>
        <w:t>długotrwała lub ciężka choroba</w:t>
      </w:r>
      <w:r w:rsidRPr="001B29DF">
        <w:rPr>
          <w:rFonts w:eastAsia="Calibri" w:cstheme="minorHAnsi"/>
        </w:rPr>
        <w:t xml:space="preserve">, następnie </w:t>
      </w:r>
      <w:r w:rsidRPr="001B29DF">
        <w:rPr>
          <w:rFonts w:eastAsia="Calibri" w:cstheme="minorHAnsi"/>
          <w:i/>
        </w:rPr>
        <w:t>niepełnosprawność</w:t>
      </w:r>
      <w:r w:rsidRPr="001B29DF">
        <w:rPr>
          <w:rFonts w:eastAsia="Calibri" w:cstheme="minorHAnsi"/>
        </w:rPr>
        <w:t xml:space="preserve">  a za nią </w:t>
      </w:r>
      <w:r w:rsidRPr="001B29DF">
        <w:rPr>
          <w:rFonts w:eastAsia="Calibri" w:cstheme="minorHAnsi"/>
          <w:i/>
        </w:rPr>
        <w:t>potrzeba ochrony macierzyństwa</w:t>
      </w:r>
      <w:r w:rsidRPr="001B29DF">
        <w:rPr>
          <w:rFonts w:eastAsia="Calibri" w:cstheme="minorHAnsi"/>
        </w:rPr>
        <w:t xml:space="preserve">. Ranking trzech pierwszych pozycji wsparcia na obszarze LGD pokrywa się z rankingiem krajowym. Odmienna sytuacja ma się natomiast do zestawienia powodów udzielania pomocy i wsparcia zarówno w powiecie wejherowskim jak i województwie pomorskim. Dla tych obszarów na pierwszym miejscu wsparcia także znalazło się </w:t>
      </w:r>
      <w:r w:rsidRPr="001B29DF">
        <w:rPr>
          <w:rFonts w:eastAsia="Calibri" w:cstheme="minorHAnsi"/>
          <w:i/>
        </w:rPr>
        <w:t>ubóstwo</w:t>
      </w:r>
      <w:r w:rsidRPr="001B29DF">
        <w:rPr>
          <w:rFonts w:eastAsia="Calibri" w:cstheme="minorHAnsi"/>
        </w:rPr>
        <w:t xml:space="preserve"> ale pozycja druga i trzecia zamieniły się miejscami i tak na miejscu drugim w tych jednostkach samorządu terytorialnego znalazła się </w:t>
      </w:r>
      <w:r w:rsidRPr="001B29DF">
        <w:rPr>
          <w:rFonts w:eastAsia="Calibri" w:cstheme="minorHAnsi"/>
          <w:i/>
        </w:rPr>
        <w:t>niepełnosprawność</w:t>
      </w:r>
      <w:r w:rsidRPr="001B29DF">
        <w:rPr>
          <w:rFonts w:eastAsia="Calibri" w:cstheme="minorHAnsi"/>
        </w:rPr>
        <w:t xml:space="preserve"> zaś na miejscu trzecim </w:t>
      </w:r>
      <w:r w:rsidRPr="001B29DF">
        <w:rPr>
          <w:rFonts w:eastAsia="Calibri" w:cstheme="minorHAnsi"/>
          <w:i/>
        </w:rPr>
        <w:t>długotrwała lub ciężka choroba</w:t>
      </w:r>
      <w:r w:rsidRPr="001B29DF">
        <w:rPr>
          <w:rFonts w:eastAsia="Calibri" w:cstheme="minorHAnsi"/>
        </w:rPr>
        <w:t xml:space="preserve">. W LGD w/w powody udzielania pomocy i wsparcia stanowią 66,11 % całego zakresu przyczyn wsparcia. Mniej istotnymi ale także stanowiącymi znaczący udział w czynnikach wsparcia są: </w:t>
      </w:r>
      <w:r w:rsidRPr="001B29DF">
        <w:rPr>
          <w:rFonts w:eastAsia="Calibri" w:cstheme="minorHAnsi"/>
          <w:i/>
        </w:rPr>
        <w:t>potrzeba ochrony macierzyństwa- w tym potrzeba ochrony wielodzietności, bezradność w sprawach opiekuńczo – wychowawczych i prowadzenia gospodarstwa domowego</w:t>
      </w:r>
      <w:r w:rsidR="002E1B21">
        <w:rPr>
          <w:rFonts w:eastAsia="Calibri" w:cstheme="minorHAnsi"/>
          <w:i/>
        </w:rPr>
        <w:t xml:space="preserve"> </w:t>
      </w:r>
      <w:r w:rsidRPr="001B29DF">
        <w:rPr>
          <w:rFonts w:eastAsia="Calibri" w:cstheme="minorHAnsi"/>
          <w:i/>
        </w:rPr>
        <w:t xml:space="preserve">- ogółem czy bezrobocie </w:t>
      </w:r>
      <w:r w:rsidRPr="001B29DF">
        <w:rPr>
          <w:rFonts w:eastAsia="Calibri" w:cstheme="minorHAnsi"/>
        </w:rPr>
        <w:t>co stanowi łącznie 25 % wsparcia.</w:t>
      </w:r>
    </w:p>
    <w:p w14:paraId="476C5D7C" w14:textId="4C0E1768" w:rsidR="002E1B21" w:rsidRPr="00900CCE" w:rsidRDefault="002E1B21" w:rsidP="002E1B21">
      <w:pPr>
        <w:spacing w:after="0" w:line="240" w:lineRule="auto"/>
        <w:jc w:val="both"/>
        <w:rPr>
          <w:rFonts w:eastAsia="Calibri" w:cstheme="minorHAnsi"/>
          <w:bCs/>
        </w:rPr>
      </w:pPr>
      <w:r w:rsidRPr="00900CCE">
        <w:rPr>
          <w:rFonts w:eastAsia="Calibri" w:cstheme="minorHAnsi"/>
          <w:bCs/>
        </w:rPr>
        <w:lastRenderedPageBreak/>
        <w:t xml:space="preserve">Na obszarze LGD występuję niewiele placówek stacjonarnej pomocy społecznej. W powiecie wejherowskim placówek stacjonarnej pomocy społecznej (z filiami) w roku 2020 było 13 co stanowi ok 10 % tego zasobu w woj. pomorskim.  Dla obszaru LGD wedle stanu na 2020 rok placówek stacjonarnej pomocy społecznej nie posiadają gmina Linia oraz gmina Łęczyce, gmina Luzino posiadała 2, zaś gmina Szemud 1. Świadczą one usług instytucjonalne. Natomiast </w:t>
      </w:r>
      <w:r w:rsidR="00900CCE" w:rsidRPr="00900CCE">
        <w:rPr>
          <w:rFonts w:eastAsia="Calibri" w:cstheme="minorHAnsi"/>
          <w:bCs/>
        </w:rPr>
        <w:t xml:space="preserve">wg stanu na 2020 roku </w:t>
      </w:r>
      <w:r w:rsidRPr="00900CCE">
        <w:rPr>
          <w:rFonts w:eastAsia="Calibri" w:cstheme="minorHAnsi"/>
          <w:bCs/>
        </w:rPr>
        <w:t>nie występ</w:t>
      </w:r>
      <w:r w:rsidR="00900CCE" w:rsidRPr="00900CCE">
        <w:rPr>
          <w:rFonts w:eastAsia="Calibri" w:cstheme="minorHAnsi"/>
          <w:bCs/>
        </w:rPr>
        <w:t>owały</w:t>
      </w:r>
      <w:r w:rsidRPr="00900CCE">
        <w:rPr>
          <w:rFonts w:eastAsia="Calibri" w:cstheme="minorHAnsi"/>
          <w:bCs/>
        </w:rPr>
        <w:t xml:space="preserve"> placówki dzienne odpowiadającym na zapotrzebowanie osób starszych, niepełnosprawnych i chorych</w:t>
      </w:r>
      <w:r w:rsidR="00696AE6" w:rsidRPr="00900CCE">
        <w:rPr>
          <w:rFonts w:eastAsia="Calibri" w:cstheme="minorHAnsi"/>
          <w:bCs/>
        </w:rPr>
        <w:t xml:space="preserve"> w formie </w:t>
      </w:r>
      <w:proofErr w:type="spellStart"/>
      <w:r w:rsidR="00696AE6" w:rsidRPr="00900CCE">
        <w:rPr>
          <w:rFonts w:eastAsia="Calibri" w:cstheme="minorHAnsi"/>
          <w:bCs/>
        </w:rPr>
        <w:t>deinstytucjonalizacji</w:t>
      </w:r>
      <w:proofErr w:type="spellEnd"/>
      <w:r w:rsidR="00696AE6" w:rsidRPr="00900CCE">
        <w:rPr>
          <w:rFonts w:eastAsia="Calibri" w:cstheme="minorHAnsi"/>
          <w:bCs/>
        </w:rPr>
        <w:t xml:space="preserve"> usług społecznych</w:t>
      </w:r>
      <w:r w:rsidRPr="00900CCE">
        <w:rPr>
          <w:rFonts w:eastAsia="Calibri" w:cstheme="minorHAnsi"/>
          <w:bCs/>
        </w:rPr>
        <w:t>.</w:t>
      </w:r>
    </w:p>
    <w:p w14:paraId="341936E0" w14:textId="77777777" w:rsidR="0046576F" w:rsidRPr="001B29DF" w:rsidRDefault="0046576F" w:rsidP="0046576F">
      <w:pPr>
        <w:spacing w:after="0" w:line="276" w:lineRule="auto"/>
        <w:rPr>
          <w:rFonts w:eastAsia="Calibri" w:cstheme="minorHAnsi"/>
          <w:b/>
          <w:bCs/>
        </w:rPr>
      </w:pPr>
      <w:r w:rsidRPr="001B29DF">
        <w:rPr>
          <w:rFonts w:eastAsia="Calibri" w:cstheme="minorHAnsi"/>
          <w:b/>
          <w:bCs/>
        </w:rPr>
        <w:t>Seniorzy</w:t>
      </w:r>
    </w:p>
    <w:p w14:paraId="77F20E8C" w14:textId="77777777" w:rsidR="008C7F69" w:rsidRDefault="0046576F" w:rsidP="0046576F">
      <w:pPr>
        <w:spacing w:after="0" w:line="276" w:lineRule="auto"/>
        <w:rPr>
          <w:rFonts w:eastAsia="Calibri" w:cstheme="minorHAnsi"/>
        </w:rPr>
      </w:pPr>
      <w:r w:rsidRPr="001B29DF">
        <w:rPr>
          <w:rFonts w:eastAsia="Calibri" w:cstheme="minorHAnsi"/>
        </w:rPr>
        <w:t>Na obszarze LGD obserwujemy starzenie się społeczeństwa.</w:t>
      </w:r>
    </w:p>
    <w:p w14:paraId="465B095D" w14:textId="571FBF13" w:rsidR="0046576F" w:rsidRPr="001B29DF" w:rsidRDefault="0046576F" w:rsidP="0046576F">
      <w:pPr>
        <w:spacing w:after="0" w:line="276" w:lineRule="auto"/>
        <w:rPr>
          <w:rFonts w:eastAsia="Calibri" w:cstheme="minorHAnsi"/>
        </w:rPr>
      </w:pPr>
      <w:r w:rsidRPr="001B29DF">
        <w:rPr>
          <w:rFonts w:eastAsia="Calibri" w:cstheme="minorHAnsi"/>
        </w:rPr>
        <w:t xml:space="preserve">  </w:t>
      </w:r>
    </w:p>
    <w:p w14:paraId="185DA92C" w14:textId="5234F111" w:rsidR="00AF75A5" w:rsidRPr="00AF75A5" w:rsidRDefault="00AF75A5" w:rsidP="00AF75A5">
      <w:pPr>
        <w:pStyle w:val="Legenda"/>
        <w:keepNext/>
        <w:rPr>
          <w:sz w:val="22"/>
          <w:szCs w:val="22"/>
        </w:rPr>
      </w:pPr>
      <w:bookmarkStart w:id="67" w:name="_Toc136513370"/>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17</w:t>
      </w:r>
      <w:r w:rsidRPr="00AF75A5">
        <w:rPr>
          <w:sz w:val="22"/>
          <w:szCs w:val="22"/>
        </w:rPr>
        <w:fldChar w:fldCharType="end"/>
      </w:r>
      <w:r w:rsidRPr="00AF75A5">
        <w:rPr>
          <w:sz w:val="22"/>
          <w:szCs w:val="22"/>
        </w:rPr>
        <w:t xml:space="preserve"> Odsetek osób w wieku 65 lat i więcej w populacji ogółem</w:t>
      </w:r>
      <w:bookmarkEnd w:id="67"/>
    </w:p>
    <w:tbl>
      <w:tblPr>
        <w:tblW w:w="8432" w:type="dxa"/>
        <w:tblInd w:w="75" w:type="dxa"/>
        <w:tblCellMar>
          <w:left w:w="70" w:type="dxa"/>
          <w:right w:w="70" w:type="dxa"/>
        </w:tblCellMar>
        <w:tblLook w:val="04A0" w:firstRow="1" w:lastRow="0" w:firstColumn="1" w:lastColumn="0" w:noHBand="0" w:noVBand="1"/>
      </w:tblPr>
      <w:tblGrid>
        <w:gridCol w:w="2672"/>
        <w:gridCol w:w="960"/>
        <w:gridCol w:w="960"/>
        <w:gridCol w:w="960"/>
        <w:gridCol w:w="960"/>
        <w:gridCol w:w="960"/>
        <w:gridCol w:w="960"/>
      </w:tblGrid>
      <w:tr w:rsidR="0046576F" w:rsidRPr="001B29DF" w14:paraId="28FDA457" w14:textId="77777777" w:rsidTr="009B29A4">
        <w:trPr>
          <w:trHeight w:val="288"/>
        </w:trPr>
        <w:tc>
          <w:tcPr>
            <w:tcW w:w="2672" w:type="dxa"/>
            <w:vMerge w:val="restart"/>
            <w:tcBorders>
              <w:top w:val="single" w:sz="4" w:space="0" w:color="auto"/>
              <w:left w:val="single" w:sz="4" w:space="0" w:color="auto"/>
              <w:bottom w:val="single" w:sz="4" w:space="0" w:color="000000"/>
              <w:right w:val="single" w:sz="4" w:space="0" w:color="auto"/>
            </w:tcBorders>
            <w:noWrap/>
            <w:vAlign w:val="bottom"/>
            <w:hideMark/>
          </w:tcPr>
          <w:p w14:paraId="18B237D7"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 </w:t>
            </w:r>
          </w:p>
        </w:tc>
        <w:tc>
          <w:tcPr>
            <w:tcW w:w="576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08150215"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Odsetek osób w wieku 65 lat i więcej w populacji ogółem</w:t>
            </w:r>
          </w:p>
        </w:tc>
      </w:tr>
      <w:tr w:rsidR="0046576F" w:rsidRPr="001B29DF" w14:paraId="767F65C6" w14:textId="77777777" w:rsidTr="009B29A4">
        <w:trPr>
          <w:trHeight w:val="288"/>
        </w:trPr>
        <w:tc>
          <w:tcPr>
            <w:tcW w:w="2672" w:type="dxa"/>
            <w:vMerge/>
            <w:tcBorders>
              <w:top w:val="single" w:sz="4" w:space="0" w:color="auto"/>
              <w:left w:val="single" w:sz="4" w:space="0" w:color="auto"/>
              <w:bottom w:val="single" w:sz="4" w:space="0" w:color="000000"/>
              <w:right w:val="single" w:sz="4" w:space="0" w:color="auto"/>
            </w:tcBorders>
            <w:vAlign w:val="center"/>
            <w:hideMark/>
          </w:tcPr>
          <w:p w14:paraId="259666BD" w14:textId="77777777" w:rsidR="0046576F" w:rsidRPr="001B29DF" w:rsidRDefault="0046576F" w:rsidP="0046576F">
            <w:pPr>
              <w:spacing w:after="0" w:line="276" w:lineRule="auto"/>
              <w:rPr>
                <w:rFonts w:eastAsia="Times New Roman" w:cstheme="minorHAnsi"/>
                <w:b/>
                <w:bCs/>
                <w:color w:val="000000"/>
                <w:lang w:eastAsia="pl-PL"/>
              </w:rPr>
            </w:pPr>
          </w:p>
        </w:tc>
        <w:tc>
          <w:tcPr>
            <w:tcW w:w="960" w:type="dxa"/>
            <w:tcBorders>
              <w:top w:val="nil"/>
              <w:left w:val="nil"/>
              <w:bottom w:val="single" w:sz="4" w:space="0" w:color="auto"/>
              <w:right w:val="single" w:sz="4" w:space="0" w:color="auto"/>
            </w:tcBorders>
            <w:noWrap/>
            <w:vAlign w:val="center"/>
            <w:hideMark/>
          </w:tcPr>
          <w:p w14:paraId="15F01EE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2015</w:t>
            </w:r>
          </w:p>
        </w:tc>
        <w:tc>
          <w:tcPr>
            <w:tcW w:w="960" w:type="dxa"/>
            <w:tcBorders>
              <w:top w:val="nil"/>
              <w:left w:val="nil"/>
              <w:bottom w:val="single" w:sz="4" w:space="0" w:color="auto"/>
              <w:right w:val="single" w:sz="4" w:space="0" w:color="auto"/>
            </w:tcBorders>
            <w:noWrap/>
            <w:vAlign w:val="center"/>
            <w:hideMark/>
          </w:tcPr>
          <w:p w14:paraId="37DF41C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2016</w:t>
            </w:r>
          </w:p>
        </w:tc>
        <w:tc>
          <w:tcPr>
            <w:tcW w:w="960" w:type="dxa"/>
            <w:tcBorders>
              <w:top w:val="nil"/>
              <w:left w:val="nil"/>
              <w:bottom w:val="single" w:sz="4" w:space="0" w:color="auto"/>
              <w:right w:val="single" w:sz="4" w:space="0" w:color="auto"/>
            </w:tcBorders>
            <w:noWrap/>
            <w:vAlign w:val="center"/>
            <w:hideMark/>
          </w:tcPr>
          <w:p w14:paraId="0AEAC39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2017</w:t>
            </w:r>
          </w:p>
        </w:tc>
        <w:tc>
          <w:tcPr>
            <w:tcW w:w="960" w:type="dxa"/>
            <w:tcBorders>
              <w:top w:val="nil"/>
              <w:left w:val="nil"/>
              <w:bottom w:val="single" w:sz="4" w:space="0" w:color="auto"/>
              <w:right w:val="single" w:sz="4" w:space="0" w:color="auto"/>
            </w:tcBorders>
            <w:noWrap/>
            <w:vAlign w:val="center"/>
            <w:hideMark/>
          </w:tcPr>
          <w:p w14:paraId="6B5F157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2018</w:t>
            </w:r>
          </w:p>
        </w:tc>
        <w:tc>
          <w:tcPr>
            <w:tcW w:w="960" w:type="dxa"/>
            <w:tcBorders>
              <w:top w:val="nil"/>
              <w:left w:val="nil"/>
              <w:bottom w:val="single" w:sz="4" w:space="0" w:color="auto"/>
              <w:right w:val="single" w:sz="4" w:space="0" w:color="auto"/>
            </w:tcBorders>
            <w:noWrap/>
            <w:vAlign w:val="center"/>
            <w:hideMark/>
          </w:tcPr>
          <w:p w14:paraId="39C7F96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2019</w:t>
            </w:r>
          </w:p>
        </w:tc>
        <w:tc>
          <w:tcPr>
            <w:tcW w:w="960" w:type="dxa"/>
            <w:tcBorders>
              <w:top w:val="nil"/>
              <w:left w:val="nil"/>
              <w:bottom w:val="single" w:sz="4" w:space="0" w:color="auto"/>
              <w:right w:val="single" w:sz="4" w:space="0" w:color="auto"/>
            </w:tcBorders>
            <w:noWrap/>
            <w:vAlign w:val="center"/>
            <w:hideMark/>
          </w:tcPr>
          <w:p w14:paraId="47B7F00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2020</w:t>
            </w:r>
          </w:p>
        </w:tc>
      </w:tr>
      <w:tr w:rsidR="0046576F" w:rsidRPr="001B29DF" w14:paraId="35DF5A83" w14:textId="77777777" w:rsidTr="009B29A4">
        <w:trPr>
          <w:trHeight w:val="288"/>
        </w:trPr>
        <w:tc>
          <w:tcPr>
            <w:tcW w:w="2672" w:type="dxa"/>
            <w:vMerge/>
            <w:tcBorders>
              <w:top w:val="single" w:sz="4" w:space="0" w:color="auto"/>
              <w:left w:val="single" w:sz="4" w:space="0" w:color="auto"/>
              <w:bottom w:val="single" w:sz="4" w:space="0" w:color="000000"/>
              <w:right w:val="single" w:sz="4" w:space="0" w:color="auto"/>
            </w:tcBorders>
            <w:vAlign w:val="center"/>
            <w:hideMark/>
          </w:tcPr>
          <w:p w14:paraId="10705019" w14:textId="77777777" w:rsidR="0046576F" w:rsidRPr="001B29DF" w:rsidRDefault="0046576F" w:rsidP="0046576F">
            <w:pPr>
              <w:spacing w:after="0" w:line="276" w:lineRule="auto"/>
              <w:rPr>
                <w:rFonts w:eastAsia="Times New Roman" w:cstheme="minorHAnsi"/>
                <w:b/>
                <w:bCs/>
                <w:color w:val="000000"/>
                <w:lang w:eastAsia="pl-PL"/>
              </w:rPr>
            </w:pPr>
          </w:p>
        </w:tc>
        <w:tc>
          <w:tcPr>
            <w:tcW w:w="960" w:type="dxa"/>
            <w:tcBorders>
              <w:top w:val="nil"/>
              <w:left w:val="nil"/>
              <w:bottom w:val="single" w:sz="4" w:space="0" w:color="auto"/>
              <w:right w:val="single" w:sz="4" w:space="0" w:color="auto"/>
            </w:tcBorders>
            <w:noWrap/>
            <w:vAlign w:val="center"/>
            <w:hideMark/>
          </w:tcPr>
          <w:p w14:paraId="3FBD899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6554AD7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7C8F83D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28C2F37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5A02834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2D73285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r>
      <w:tr w:rsidR="0046576F" w:rsidRPr="001B29DF" w14:paraId="6A6762E7"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54A0235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Polska</w:t>
            </w:r>
          </w:p>
        </w:tc>
        <w:tc>
          <w:tcPr>
            <w:tcW w:w="960" w:type="dxa"/>
            <w:tcBorders>
              <w:top w:val="nil"/>
              <w:left w:val="nil"/>
              <w:bottom w:val="single" w:sz="4" w:space="0" w:color="auto"/>
              <w:right w:val="single" w:sz="4" w:space="0" w:color="auto"/>
            </w:tcBorders>
            <w:noWrap/>
            <w:vAlign w:val="center"/>
            <w:hideMark/>
          </w:tcPr>
          <w:p w14:paraId="1E77981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15,8</w:t>
            </w:r>
          </w:p>
        </w:tc>
        <w:tc>
          <w:tcPr>
            <w:tcW w:w="960" w:type="dxa"/>
            <w:tcBorders>
              <w:top w:val="nil"/>
              <w:left w:val="nil"/>
              <w:bottom w:val="single" w:sz="4" w:space="0" w:color="auto"/>
              <w:right w:val="single" w:sz="4" w:space="0" w:color="auto"/>
            </w:tcBorders>
            <w:noWrap/>
            <w:vAlign w:val="center"/>
            <w:hideMark/>
          </w:tcPr>
          <w:p w14:paraId="6D12970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16,4</w:t>
            </w:r>
          </w:p>
        </w:tc>
        <w:tc>
          <w:tcPr>
            <w:tcW w:w="960" w:type="dxa"/>
            <w:tcBorders>
              <w:top w:val="nil"/>
              <w:left w:val="nil"/>
              <w:bottom w:val="single" w:sz="4" w:space="0" w:color="auto"/>
              <w:right w:val="single" w:sz="4" w:space="0" w:color="auto"/>
            </w:tcBorders>
            <w:noWrap/>
            <w:vAlign w:val="center"/>
            <w:hideMark/>
          </w:tcPr>
          <w:p w14:paraId="7D37C35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17</w:t>
            </w:r>
          </w:p>
        </w:tc>
        <w:tc>
          <w:tcPr>
            <w:tcW w:w="960" w:type="dxa"/>
            <w:tcBorders>
              <w:top w:val="nil"/>
              <w:left w:val="nil"/>
              <w:bottom w:val="single" w:sz="4" w:space="0" w:color="auto"/>
              <w:right w:val="single" w:sz="4" w:space="0" w:color="auto"/>
            </w:tcBorders>
            <w:noWrap/>
            <w:vAlign w:val="center"/>
            <w:hideMark/>
          </w:tcPr>
          <w:p w14:paraId="5F4F14C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17,5</w:t>
            </w:r>
          </w:p>
        </w:tc>
        <w:tc>
          <w:tcPr>
            <w:tcW w:w="960" w:type="dxa"/>
            <w:tcBorders>
              <w:top w:val="nil"/>
              <w:left w:val="nil"/>
              <w:bottom w:val="single" w:sz="4" w:space="0" w:color="auto"/>
              <w:right w:val="single" w:sz="4" w:space="0" w:color="auto"/>
            </w:tcBorders>
            <w:noWrap/>
            <w:vAlign w:val="center"/>
            <w:hideMark/>
          </w:tcPr>
          <w:p w14:paraId="77DC636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18,1</w:t>
            </w:r>
          </w:p>
        </w:tc>
        <w:tc>
          <w:tcPr>
            <w:tcW w:w="960" w:type="dxa"/>
            <w:tcBorders>
              <w:top w:val="nil"/>
              <w:left w:val="nil"/>
              <w:bottom w:val="single" w:sz="4" w:space="0" w:color="auto"/>
              <w:right w:val="single" w:sz="4" w:space="0" w:color="auto"/>
            </w:tcBorders>
            <w:noWrap/>
            <w:vAlign w:val="center"/>
            <w:hideMark/>
          </w:tcPr>
          <w:p w14:paraId="5CDECCE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18,5</w:t>
            </w:r>
          </w:p>
        </w:tc>
      </w:tr>
      <w:tr w:rsidR="0046576F" w:rsidRPr="001B29DF" w14:paraId="0DB31D40" w14:textId="77777777" w:rsidTr="009B29A4">
        <w:trPr>
          <w:trHeight w:val="576"/>
        </w:trPr>
        <w:tc>
          <w:tcPr>
            <w:tcW w:w="2672" w:type="dxa"/>
            <w:tcBorders>
              <w:top w:val="nil"/>
              <w:left w:val="single" w:sz="4" w:space="0" w:color="auto"/>
              <w:bottom w:val="single" w:sz="4" w:space="0" w:color="auto"/>
              <w:right w:val="single" w:sz="4" w:space="0" w:color="auto"/>
            </w:tcBorders>
            <w:vAlign w:val="center"/>
            <w:hideMark/>
          </w:tcPr>
          <w:p w14:paraId="1B4A1F7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 (średnia)</w:t>
            </w:r>
          </w:p>
        </w:tc>
        <w:tc>
          <w:tcPr>
            <w:tcW w:w="960" w:type="dxa"/>
            <w:tcBorders>
              <w:top w:val="nil"/>
              <w:left w:val="nil"/>
              <w:bottom w:val="single" w:sz="4" w:space="0" w:color="auto"/>
              <w:right w:val="single" w:sz="4" w:space="0" w:color="auto"/>
            </w:tcBorders>
            <w:noWrap/>
            <w:vAlign w:val="center"/>
            <w:hideMark/>
          </w:tcPr>
          <w:p w14:paraId="05A6197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14,7</w:t>
            </w:r>
          </w:p>
        </w:tc>
        <w:tc>
          <w:tcPr>
            <w:tcW w:w="960" w:type="dxa"/>
            <w:tcBorders>
              <w:top w:val="nil"/>
              <w:left w:val="nil"/>
              <w:bottom w:val="single" w:sz="4" w:space="0" w:color="auto"/>
              <w:right w:val="single" w:sz="4" w:space="0" w:color="auto"/>
            </w:tcBorders>
            <w:noWrap/>
            <w:vAlign w:val="center"/>
            <w:hideMark/>
          </w:tcPr>
          <w:p w14:paraId="502C6A2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15,3</w:t>
            </w:r>
          </w:p>
        </w:tc>
        <w:tc>
          <w:tcPr>
            <w:tcW w:w="960" w:type="dxa"/>
            <w:tcBorders>
              <w:top w:val="nil"/>
              <w:left w:val="nil"/>
              <w:bottom w:val="single" w:sz="4" w:space="0" w:color="auto"/>
              <w:right w:val="single" w:sz="4" w:space="0" w:color="auto"/>
            </w:tcBorders>
            <w:noWrap/>
            <w:vAlign w:val="center"/>
            <w:hideMark/>
          </w:tcPr>
          <w:p w14:paraId="52F2797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15,8</w:t>
            </w:r>
          </w:p>
        </w:tc>
        <w:tc>
          <w:tcPr>
            <w:tcW w:w="960" w:type="dxa"/>
            <w:tcBorders>
              <w:top w:val="nil"/>
              <w:left w:val="nil"/>
              <w:bottom w:val="single" w:sz="4" w:space="0" w:color="auto"/>
              <w:right w:val="single" w:sz="4" w:space="0" w:color="auto"/>
            </w:tcBorders>
            <w:noWrap/>
            <w:vAlign w:val="center"/>
            <w:hideMark/>
          </w:tcPr>
          <w:p w14:paraId="3B2BD09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16,4</w:t>
            </w:r>
          </w:p>
        </w:tc>
        <w:tc>
          <w:tcPr>
            <w:tcW w:w="960" w:type="dxa"/>
            <w:tcBorders>
              <w:top w:val="nil"/>
              <w:left w:val="nil"/>
              <w:bottom w:val="single" w:sz="4" w:space="0" w:color="auto"/>
              <w:right w:val="single" w:sz="4" w:space="0" w:color="auto"/>
            </w:tcBorders>
            <w:noWrap/>
            <w:vAlign w:val="center"/>
            <w:hideMark/>
          </w:tcPr>
          <w:p w14:paraId="1AEEB17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16,9</w:t>
            </w:r>
          </w:p>
        </w:tc>
        <w:tc>
          <w:tcPr>
            <w:tcW w:w="960" w:type="dxa"/>
            <w:tcBorders>
              <w:top w:val="nil"/>
              <w:left w:val="nil"/>
              <w:bottom w:val="single" w:sz="4" w:space="0" w:color="auto"/>
              <w:right w:val="single" w:sz="4" w:space="0" w:color="auto"/>
            </w:tcBorders>
            <w:noWrap/>
            <w:vAlign w:val="center"/>
            <w:hideMark/>
          </w:tcPr>
          <w:p w14:paraId="521BC07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17,2</w:t>
            </w:r>
          </w:p>
        </w:tc>
      </w:tr>
      <w:tr w:rsidR="0046576F" w:rsidRPr="001B29DF" w14:paraId="50989384"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2B75E47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 (średnia)</w:t>
            </w:r>
          </w:p>
        </w:tc>
        <w:tc>
          <w:tcPr>
            <w:tcW w:w="960" w:type="dxa"/>
            <w:tcBorders>
              <w:top w:val="nil"/>
              <w:left w:val="nil"/>
              <w:bottom w:val="single" w:sz="4" w:space="0" w:color="auto"/>
              <w:right w:val="single" w:sz="4" w:space="0" w:color="auto"/>
            </w:tcBorders>
            <w:noWrap/>
            <w:vAlign w:val="center"/>
            <w:hideMark/>
          </w:tcPr>
          <w:p w14:paraId="64C95B6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11,6</w:t>
            </w:r>
          </w:p>
        </w:tc>
        <w:tc>
          <w:tcPr>
            <w:tcW w:w="960" w:type="dxa"/>
            <w:tcBorders>
              <w:top w:val="nil"/>
              <w:left w:val="nil"/>
              <w:bottom w:val="single" w:sz="4" w:space="0" w:color="auto"/>
              <w:right w:val="single" w:sz="4" w:space="0" w:color="auto"/>
            </w:tcBorders>
            <w:noWrap/>
            <w:vAlign w:val="center"/>
            <w:hideMark/>
          </w:tcPr>
          <w:p w14:paraId="1BC4598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12,1</w:t>
            </w:r>
          </w:p>
        </w:tc>
        <w:tc>
          <w:tcPr>
            <w:tcW w:w="960" w:type="dxa"/>
            <w:tcBorders>
              <w:top w:val="nil"/>
              <w:left w:val="nil"/>
              <w:bottom w:val="single" w:sz="4" w:space="0" w:color="auto"/>
              <w:right w:val="single" w:sz="4" w:space="0" w:color="auto"/>
            </w:tcBorders>
            <w:noWrap/>
            <w:vAlign w:val="center"/>
            <w:hideMark/>
          </w:tcPr>
          <w:p w14:paraId="56AB8B7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12,6</w:t>
            </w:r>
          </w:p>
        </w:tc>
        <w:tc>
          <w:tcPr>
            <w:tcW w:w="960" w:type="dxa"/>
            <w:tcBorders>
              <w:top w:val="nil"/>
              <w:left w:val="nil"/>
              <w:bottom w:val="single" w:sz="4" w:space="0" w:color="auto"/>
              <w:right w:val="single" w:sz="4" w:space="0" w:color="auto"/>
            </w:tcBorders>
            <w:noWrap/>
            <w:vAlign w:val="center"/>
            <w:hideMark/>
          </w:tcPr>
          <w:p w14:paraId="0E119AD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13,1</w:t>
            </w:r>
          </w:p>
        </w:tc>
        <w:tc>
          <w:tcPr>
            <w:tcW w:w="960" w:type="dxa"/>
            <w:tcBorders>
              <w:top w:val="nil"/>
              <w:left w:val="nil"/>
              <w:bottom w:val="single" w:sz="4" w:space="0" w:color="auto"/>
              <w:right w:val="single" w:sz="4" w:space="0" w:color="auto"/>
            </w:tcBorders>
            <w:noWrap/>
            <w:vAlign w:val="center"/>
            <w:hideMark/>
          </w:tcPr>
          <w:p w14:paraId="546DD856"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13,5</w:t>
            </w:r>
          </w:p>
        </w:tc>
        <w:tc>
          <w:tcPr>
            <w:tcW w:w="960" w:type="dxa"/>
            <w:tcBorders>
              <w:top w:val="nil"/>
              <w:left w:val="nil"/>
              <w:bottom w:val="single" w:sz="4" w:space="0" w:color="auto"/>
              <w:right w:val="single" w:sz="4" w:space="0" w:color="auto"/>
            </w:tcBorders>
            <w:noWrap/>
            <w:vAlign w:val="center"/>
            <w:hideMark/>
          </w:tcPr>
          <w:p w14:paraId="151137D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14</w:t>
            </w:r>
          </w:p>
        </w:tc>
      </w:tr>
      <w:tr w:rsidR="0046576F" w:rsidRPr="001B29DF" w14:paraId="22754586"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0860095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960" w:type="dxa"/>
            <w:tcBorders>
              <w:top w:val="nil"/>
              <w:left w:val="nil"/>
              <w:bottom w:val="single" w:sz="4" w:space="0" w:color="auto"/>
              <w:right w:val="single" w:sz="4" w:space="0" w:color="auto"/>
            </w:tcBorders>
            <w:noWrap/>
            <w:vAlign w:val="center"/>
            <w:hideMark/>
          </w:tcPr>
          <w:p w14:paraId="6752448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10,3</w:t>
            </w:r>
          </w:p>
        </w:tc>
        <w:tc>
          <w:tcPr>
            <w:tcW w:w="960" w:type="dxa"/>
            <w:tcBorders>
              <w:top w:val="nil"/>
              <w:left w:val="nil"/>
              <w:bottom w:val="single" w:sz="4" w:space="0" w:color="auto"/>
              <w:right w:val="single" w:sz="4" w:space="0" w:color="auto"/>
            </w:tcBorders>
            <w:noWrap/>
            <w:vAlign w:val="center"/>
            <w:hideMark/>
          </w:tcPr>
          <w:p w14:paraId="5A1B387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10,6</w:t>
            </w:r>
          </w:p>
        </w:tc>
        <w:tc>
          <w:tcPr>
            <w:tcW w:w="960" w:type="dxa"/>
            <w:tcBorders>
              <w:top w:val="nil"/>
              <w:left w:val="nil"/>
              <w:bottom w:val="single" w:sz="4" w:space="0" w:color="auto"/>
              <w:right w:val="single" w:sz="4" w:space="0" w:color="auto"/>
            </w:tcBorders>
            <w:noWrap/>
            <w:vAlign w:val="center"/>
            <w:hideMark/>
          </w:tcPr>
          <w:p w14:paraId="615330F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10,8</w:t>
            </w:r>
          </w:p>
        </w:tc>
        <w:tc>
          <w:tcPr>
            <w:tcW w:w="960" w:type="dxa"/>
            <w:tcBorders>
              <w:top w:val="nil"/>
              <w:left w:val="nil"/>
              <w:bottom w:val="single" w:sz="4" w:space="0" w:color="auto"/>
              <w:right w:val="single" w:sz="4" w:space="0" w:color="auto"/>
            </w:tcBorders>
            <w:noWrap/>
            <w:vAlign w:val="center"/>
            <w:hideMark/>
          </w:tcPr>
          <w:p w14:paraId="4F8B0D0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10,9</w:t>
            </w:r>
          </w:p>
        </w:tc>
        <w:tc>
          <w:tcPr>
            <w:tcW w:w="960" w:type="dxa"/>
            <w:tcBorders>
              <w:top w:val="nil"/>
              <w:left w:val="nil"/>
              <w:bottom w:val="single" w:sz="4" w:space="0" w:color="auto"/>
              <w:right w:val="single" w:sz="4" w:space="0" w:color="auto"/>
            </w:tcBorders>
            <w:noWrap/>
            <w:vAlign w:val="center"/>
            <w:hideMark/>
          </w:tcPr>
          <w:p w14:paraId="247F014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w:t>
            </w:r>
          </w:p>
        </w:tc>
        <w:tc>
          <w:tcPr>
            <w:tcW w:w="960" w:type="dxa"/>
            <w:tcBorders>
              <w:top w:val="nil"/>
              <w:left w:val="nil"/>
              <w:bottom w:val="single" w:sz="4" w:space="0" w:color="auto"/>
              <w:right w:val="single" w:sz="4" w:space="0" w:color="auto"/>
            </w:tcBorders>
            <w:noWrap/>
            <w:vAlign w:val="center"/>
            <w:hideMark/>
          </w:tcPr>
          <w:p w14:paraId="3761152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11,7</w:t>
            </w:r>
          </w:p>
        </w:tc>
      </w:tr>
      <w:tr w:rsidR="0046576F" w:rsidRPr="001B29DF" w14:paraId="1040F4F2"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07F8DCA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960" w:type="dxa"/>
            <w:tcBorders>
              <w:top w:val="nil"/>
              <w:left w:val="nil"/>
              <w:bottom w:val="single" w:sz="4" w:space="0" w:color="auto"/>
              <w:right w:val="single" w:sz="4" w:space="0" w:color="auto"/>
            </w:tcBorders>
            <w:noWrap/>
            <w:vAlign w:val="center"/>
            <w:hideMark/>
          </w:tcPr>
          <w:p w14:paraId="7136BF1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8,5</w:t>
            </w:r>
          </w:p>
        </w:tc>
        <w:tc>
          <w:tcPr>
            <w:tcW w:w="960" w:type="dxa"/>
            <w:tcBorders>
              <w:top w:val="nil"/>
              <w:left w:val="nil"/>
              <w:bottom w:val="single" w:sz="4" w:space="0" w:color="auto"/>
              <w:right w:val="single" w:sz="4" w:space="0" w:color="auto"/>
            </w:tcBorders>
            <w:noWrap/>
            <w:vAlign w:val="center"/>
            <w:hideMark/>
          </w:tcPr>
          <w:p w14:paraId="5C4F062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8,7</w:t>
            </w:r>
          </w:p>
        </w:tc>
        <w:tc>
          <w:tcPr>
            <w:tcW w:w="960" w:type="dxa"/>
            <w:tcBorders>
              <w:top w:val="nil"/>
              <w:left w:val="nil"/>
              <w:bottom w:val="single" w:sz="4" w:space="0" w:color="auto"/>
              <w:right w:val="single" w:sz="4" w:space="0" w:color="auto"/>
            </w:tcBorders>
            <w:noWrap/>
            <w:vAlign w:val="center"/>
            <w:hideMark/>
          </w:tcPr>
          <w:p w14:paraId="5EAB72E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8,7</w:t>
            </w:r>
          </w:p>
        </w:tc>
        <w:tc>
          <w:tcPr>
            <w:tcW w:w="960" w:type="dxa"/>
            <w:tcBorders>
              <w:top w:val="nil"/>
              <w:left w:val="nil"/>
              <w:bottom w:val="single" w:sz="4" w:space="0" w:color="auto"/>
              <w:right w:val="single" w:sz="4" w:space="0" w:color="auto"/>
            </w:tcBorders>
            <w:noWrap/>
            <w:vAlign w:val="center"/>
            <w:hideMark/>
          </w:tcPr>
          <w:p w14:paraId="72643AB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w:t>
            </w:r>
          </w:p>
        </w:tc>
        <w:tc>
          <w:tcPr>
            <w:tcW w:w="960" w:type="dxa"/>
            <w:tcBorders>
              <w:top w:val="nil"/>
              <w:left w:val="nil"/>
              <w:bottom w:val="single" w:sz="4" w:space="0" w:color="auto"/>
              <w:right w:val="single" w:sz="4" w:space="0" w:color="auto"/>
            </w:tcBorders>
            <w:noWrap/>
            <w:vAlign w:val="center"/>
            <w:hideMark/>
          </w:tcPr>
          <w:p w14:paraId="0A2CA7A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w:t>
            </w:r>
          </w:p>
        </w:tc>
        <w:tc>
          <w:tcPr>
            <w:tcW w:w="960" w:type="dxa"/>
            <w:tcBorders>
              <w:top w:val="nil"/>
              <w:left w:val="nil"/>
              <w:bottom w:val="single" w:sz="4" w:space="0" w:color="auto"/>
              <w:right w:val="single" w:sz="4" w:space="0" w:color="auto"/>
            </w:tcBorders>
            <w:noWrap/>
            <w:vAlign w:val="center"/>
            <w:hideMark/>
          </w:tcPr>
          <w:p w14:paraId="6E28047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9,6</w:t>
            </w:r>
          </w:p>
        </w:tc>
      </w:tr>
      <w:tr w:rsidR="0046576F" w:rsidRPr="001B29DF" w14:paraId="33A85277"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2701B0F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960" w:type="dxa"/>
            <w:tcBorders>
              <w:top w:val="nil"/>
              <w:left w:val="nil"/>
              <w:bottom w:val="single" w:sz="4" w:space="0" w:color="auto"/>
              <w:right w:val="single" w:sz="4" w:space="0" w:color="auto"/>
            </w:tcBorders>
            <w:noWrap/>
            <w:vAlign w:val="center"/>
            <w:hideMark/>
          </w:tcPr>
          <w:p w14:paraId="06EEF7C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9,9</w:t>
            </w:r>
          </w:p>
        </w:tc>
        <w:tc>
          <w:tcPr>
            <w:tcW w:w="960" w:type="dxa"/>
            <w:tcBorders>
              <w:top w:val="nil"/>
              <w:left w:val="nil"/>
              <w:bottom w:val="single" w:sz="4" w:space="0" w:color="auto"/>
              <w:right w:val="single" w:sz="4" w:space="0" w:color="auto"/>
            </w:tcBorders>
            <w:noWrap/>
            <w:vAlign w:val="center"/>
            <w:hideMark/>
          </w:tcPr>
          <w:p w14:paraId="18A382E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10,4</w:t>
            </w:r>
          </w:p>
        </w:tc>
        <w:tc>
          <w:tcPr>
            <w:tcW w:w="960" w:type="dxa"/>
            <w:tcBorders>
              <w:top w:val="nil"/>
              <w:left w:val="nil"/>
              <w:bottom w:val="single" w:sz="4" w:space="0" w:color="auto"/>
              <w:right w:val="single" w:sz="4" w:space="0" w:color="auto"/>
            </w:tcBorders>
            <w:noWrap/>
            <w:vAlign w:val="center"/>
            <w:hideMark/>
          </w:tcPr>
          <w:p w14:paraId="53E19EF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11,1</w:t>
            </w:r>
          </w:p>
        </w:tc>
        <w:tc>
          <w:tcPr>
            <w:tcW w:w="960" w:type="dxa"/>
            <w:tcBorders>
              <w:top w:val="nil"/>
              <w:left w:val="nil"/>
              <w:bottom w:val="single" w:sz="4" w:space="0" w:color="auto"/>
              <w:right w:val="single" w:sz="4" w:space="0" w:color="auto"/>
            </w:tcBorders>
            <w:noWrap/>
            <w:vAlign w:val="center"/>
            <w:hideMark/>
          </w:tcPr>
          <w:p w14:paraId="119BB19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11,8</w:t>
            </w:r>
          </w:p>
        </w:tc>
        <w:tc>
          <w:tcPr>
            <w:tcW w:w="960" w:type="dxa"/>
            <w:tcBorders>
              <w:top w:val="nil"/>
              <w:left w:val="nil"/>
              <w:bottom w:val="single" w:sz="4" w:space="0" w:color="auto"/>
              <w:right w:val="single" w:sz="4" w:space="0" w:color="auto"/>
            </w:tcBorders>
            <w:noWrap/>
            <w:vAlign w:val="center"/>
            <w:hideMark/>
          </w:tcPr>
          <w:p w14:paraId="1CF985A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12,4</w:t>
            </w:r>
          </w:p>
        </w:tc>
        <w:tc>
          <w:tcPr>
            <w:tcW w:w="960" w:type="dxa"/>
            <w:tcBorders>
              <w:top w:val="nil"/>
              <w:left w:val="nil"/>
              <w:bottom w:val="single" w:sz="4" w:space="0" w:color="auto"/>
              <w:right w:val="single" w:sz="4" w:space="0" w:color="auto"/>
            </w:tcBorders>
            <w:noWrap/>
            <w:vAlign w:val="center"/>
            <w:hideMark/>
          </w:tcPr>
          <w:p w14:paraId="2B88A17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13,4</w:t>
            </w:r>
          </w:p>
        </w:tc>
      </w:tr>
      <w:tr w:rsidR="0046576F" w:rsidRPr="001B29DF" w14:paraId="55E5B5A9"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5B706417"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960" w:type="dxa"/>
            <w:tcBorders>
              <w:top w:val="nil"/>
              <w:left w:val="nil"/>
              <w:bottom w:val="single" w:sz="4" w:space="0" w:color="auto"/>
              <w:right w:val="single" w:sz="4" w:space="0" w:color="auto"/>
            </w:tcBorders>
            <w:noWrap/>
            <w:vAlign w:val="center"/>
            <w:hideMark/>
          </w:tcPr>
          <w:p w14:paraId="01BC9D6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9,1</w:t>
            </w:r>
          </w:p>
        </w:tc>
        <w:tc>
          <w:tcPr>
            <w:tcW w:w="960" w:type="dxa"/>
            <w:tcBorders>
              <w:top w:val="nil"/>
              <w:left w:val="nil"/>
              <w:bottom w:val="single" w:sz="4" w:space="0" w:color="auto"/>
              <w:right w:val="single" w:sz="4" w:space="0" w:color="auto"/>
            </w:tcBorders>
            <w:noWrap/>
            <w:vAlign w:val="center"/>
            <w:hideMark/>
          </w:tcPr>
          <w:p w14:paraId="3BF0149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9,3</w:t>
            </w:r>
          </w:p>
        </w:tc>
        <w:tc>
          <w:tcPr>
            <w:tcW w:w="960" w:type="dxa"/>
            <w:tcBorders>
              <w:top w:val="nil"/>
              <w:left w:val="nil"/>
              <w:bottom w:val="single" w:sz="4" w:space="0" w:color="auto"/>
              <w:right w:val="single" w:sz="4" w:space="0" w:color="auto"/>
            </w:tcBorders>
            <w:noWrap/>
            <w:vAlign w:val="center"/>
            <w:hideMark/>
          </w:tcPr>
          <w:p w14:paraId="0453F02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9,6</w:t>
            </w:r>
          </w:p>
        </w:tc>
        <w:tc>
          <w:tcPr>
            <w:tcW w:w="960" w:type="dxa"/>
            <w:tcBorders>
              <w:top w:val="nil"/>
              <w:left w:val="nil"/>
              <w:bottom w:val="single" w:sz="4" w:space="0" w:color="auto"/>
              <w:right w:val="single" w:sz="4" w:space="0" w:color="auto"/>
            </w:tcBorders>
            <w:noWrap/>
            <w:vAlign w:val="center"/>
            <w:hideMark/>
          </w:tcPr>
          <w:p w14:paraId="2331EC1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9,9</w:t>
            </w:r>
          </w:p>
        </w:tc>
        <w:tc>
          <w:tcPr>
            <w:tcW w:w="960" w:type="dxa"/>
            <w:tcBorders>
              <w:top w:val="nil"/>
              <w:left w:val="nil"/>
              <w:bottom w:val="single" w:sz="4" w:space="0" w:color="auto"/>
              <w:right w:val="single" w:sz="4" w:space="0" w:color="auto"/>
            </w:tcBorders>
            <w:noWrap/>
            <w:vAlign w:val="center"/>
            <w:hideMark/>
          </w:tcPr>
          <w:p w14:paraId="4D3A8D2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w:t>
            </w:r>
          </w:p>
        </w:tc>
        <w:tc>
          <w:tcPr>
            <w:tcW w:w="960" w:type="dxa"/>
            <w:tcBorders>
              <w:top w:val="nil"/>
              <w:left w:val="nil"/>
              <w:bottom w:val="single" w:sz="4" w:space="0" w:color="auto"/>
              <w:right w:val="single" w:sz="4" w:space="0" w:color="auto"/>
            </w:tcBorders>
            <w:noWrap/>
            <w:vAlign w:val="center"/>
            <w:hideMark/>
          </w:tcPr>
          <w:p w14:paraId="5A464C3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11,4</w:t>
            </w:r>
          </w:p>
        </w:tc>
      </w:tr>
      <w:tr w:rsidR="0046576F" w:rsidRPr="001B29DF" w14:paraId="3EF83943" w14:textId="77777777" w:rsidTr="009B29A4">
        <w:trPr>
          <w:trHeight w:val="288"/>
        </w:trPr>
        <w:tc>
          <w:tcPr>
            <w:tcW w:w="2672" w:type="dxa"/>
            <w:tcBorders>
              <w:top w:val="nil"/>
              <w:left w:val="single" w:sz="4" w:space="0" w:color="auto"/>
              <w:bottom w:val="single" w:sz="4" w:space="0" w:color="auto"/>
              <w:right w:val="single" w:sz="4" w:space="0" w:color="auto"/>
            </w:tcBorders>
            <w:noWrap/>
            <w:vAlign w:val="center"/>
            <w:hideMark/>
          </w:tcPr>
          <w:p w14:paraId="687707A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Średnia gminy</w:t>
            </w:r>
          </w:p>
        </w:tc>
        <w:tc>
          <w:tcPr>
            <w:tcW w:w="960" w:type="dxa"/>
            <w:tcBorders>
              <w:top w:val="nil"/>
              <w:left w:val="nil"/>
              <w:bottom w:val="single" w:sz="4" w:space="0" w:color="auto"/>
              <w:right w:val="single" w:sz="4" w:space="0" w:color="auto"/>
            </w:tcBorders>
            <w:noWrap/>
            <w:vAlign w:val="center"/>
            <w:hideMark/>
          </w:tcPr>
          <w:p w14:paraId="396CB9A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9,45</w:t>
            </w:r>
          </w:p>
        </w:tc>
        <w:tc>
          <w:tcPr>
            <w:tcW w:w="960" w:type="dxa"/>
            <w:tcBorders>
              <w:top w:val="nil"/>
              <w:left w:val="nil"/>
              <w:bottom w:val="single" w:sz="4" w:space="0" w:color="auto"/>
              <w:right w:val="single" w:sz="4" w:space="0" w:color="auto"/>
            </w:tcBorders>
            <w:noWrap/>
            <w:vAlign w:val="center"/>
            <w:hideMark/>
          </w:tcPr>
          <w:p w14:paraId="1B1A1EE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9,75</w:t>
            </w:r>
          </w:p>
        </w:tc>
        <w:tc>
          <w:tcPr>
            <w:tcW w:w="960" w:type="dxa"/>
            <w:tcBorders>
              <w:top w:val="nil"/>
              <w:left w:val="nil"/>
              <w:bottom w:val="single" w:sz="4" w:space="0" w:color="auto"/>
              <w:right w:val="single" w:sz="4" w:space="0" w:color="auto"/>
            </w:tcBorders>
            <w:noWrap/>
            <w:vAlign w:val="center"/>
            <w:hideMark/>
          </w:tcPr>
          <w:p w14:paraId="5420F78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10,05</w:t>
            </w:r>
          </w:p>
        </w:tc>
        <w:tc>
          <w:tcPr>
            <w:tcW w:w="960" w:type="dxa"/>
            <w:tcBorders>
              <w:top w:val="nil"/>
              <w:left w:val="nil"/>
              <w:bottom w:val="single" w:sz="4" w:space="0" w:color="auto"/>
              <w:right w:val="single" w:sz="4" w:space="0" w:color="auto"/>
            </w:tcBorders>
            <w:noWrap/>
            <w:vAlign w:val="center"/>
            <w:hideMark/>
          </w:tcPr>
          <w:p w14:paraId="0FC423C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10,4</w:t>
            </w:r>
          </w:p>
        </w:tc>
        <w:tc>
          <w:tcPr>
            <w:tcW w:w="960" w:type="dxa"/>
            <w:tcBorders>
              <w:top w:val="nil"/>
              <w:left w:val="nil"/>
              <w:bottom w:val="single" w:sz="4" w:space="0" w:color="auto"/>
              <w:right w:val="single" w:sz="4" w:space="0" w:color="auto"/>
            </w:tcBorders>
            <w:noWrap/>
            <w:vAlign w:val="center"/>
            <w:hideMark/>
          </w:tcPr>
          <w:p w14:paraId="729D2BD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10,6</w:t>
            </w:r>
          </w:p>
        </w:tc>
        <w:tc>
          <w:tcPr>
            <w:tcW w:w="960" w:type="dxa"/>
            <w:tcBorders>
              <w:top w:val="nil"/>
              <w:left w:val="nil"/>
              <w:bottom w:val="single" w:sz="4" w:space="0" w:color="auto"/>
              <w:right w:val="single" w:sz="4" w:space="0" w:color="auto"/>
            </w:tcBorders>
            <w:noWrap/>
            <w:vAlign w:val="center"/>
            <w:hideMark/>
          </w:tcPr>
          <w:p w14:paraId="12A7807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11,53</w:t>
            </w:r>
          </w:p>
        </w:tc>
      </w:tr>
    </w:tbl>
    <w:p w14:paraId="53B9859F" w14:textId="77777777" w:rsidR="0046576F" w:rsidRDefault="0046576F" w:rsidP="0046576F">
      <w:pPr>
        <w:spacing w:after="0" w:line="276" w:lineRule="auto"/>
        <w:rPr>
          <w:rFonts w:eastAsia="Calibri" w:cstheme="minorHAnsi"/>
        </w:rPr>
      </w:pPr>
      <w:r w:rsidRPr="001B29DF">
        <w:rPr>
          <w:rFonts w:eastAsia="Calibri" w:cstheme="minorHAnsi"/>
        </w:rPr>
        <w:t>Źródło: Opracowanie własne na podstawie danych z OZPS gmin obszaru LGD</w:t>
      </w:r>
    </w:p>
    <w:p w14:paraId="514F2FB3" w14:textId="77777777" w:rsidR="008C7F69" w:rsidRPr="001B29DF" w:rsidRDefault="008C7F69" w:rsidP="0046576F">
      <w:pPr>
        <w:spacing w:after="0" w:line="276" w:lineRule="auto"/>
        <w:rPr>
          <w:rFonts w:eastAsia="Calibri" w:cstheme="minorHAnsi"/>
        </w:rPr>
      </w:pPr>
    </w:p>
    <w:p w14:paraId="0F480D24" w14:textId="77777777" w:rsidR="0046576F" w:rsidRDefault="0046576F" w:rsidP="0046576F">
      <w:pPr>
        <w:spacing w:after="0" w:line="276" w:lineRule="auto"/>
        <w:jc w:val="both"/>
        <w:rPr>
          <w:rFonts w:eastAsia="Calibri" w:cstheme="minorHAnsi"/>
        </w:rPr>
      </w:pPr>
      <w:r w:rsidRPr="001B29DF">
        <w:rPr>
          <w:rFonts w:eastAsia="Calibri" w:cstheme="minorHAnsi"/>
        </w:rPr>
        <w:t xml:space="preserve">Obszar LGD wg stanu na 2020 rok zamieszkiwało 6269 osób w wieku 65+. Odsetek osób w wieku 65 lat i więcej w populacji ogółem dla obszaru objętego LSR LGD „Kaszubska Droga” w skali ostatnich lat wykazuje tendencję wzrostową. Średnia wojewódzka danego wskaźnika w roku 2020 wynosiła 17,2 % co stanowi mniej niż średnia krajowa 18,5 % i więcej niż średnia dla powiatu 14 %. Na tym tle najkorzystniej w omawianym roku wypada gmina Luzino ze wskaźnikiem na poziomie 9,6 % a następnie gmina Szemud 11,4 %.  Zjawisko największego odsetka osób w wieku 65 lat i więcej w populacji ogółem ma miejsce na obszarze LGD w gminie Łęczyce 13,4 %.  Średnia dla gmin Linia, Luzino, Łęczyce i Szemud wyniosła w roku 2020 11,53 % co stanowiło przyrost o 2,08 % do roku 2015. </w:t>
      </w:r>
    </w:p>
    <w:p w14:paraId="2D5127B6" w14:textId="77777777" w:rsidR="008C7F69" w:rsidRPr="001B29DF" w:rsidRDefault="008C7F69" w:rsidP="0046576F">
      <w:pPr>
        <w:spacing w:after="0" w:line="276" w:lineRule="auto"/>
        <w:jc w:val="both"/>
        <w:rPr>
          <w:rFonts w:eastAsia="Calibri" w:cstheme="minorHAnsi"/>
        </w:rPr>
      </w:pPr>
    </w:p>
    <w:p w14:paraId="2FF73FF9" w14:textId="564E27CA" w:rsidR="00AF75A5" w:rsidRPr="00AF75A5" w:rsidRDefault="00AF75A5" w:rsidP="00AF75A5">
      <w:pPr>
        <w:pStyle w:val="Legenda"/>
        <w:keepNext/>
        <w:rPr>
          <w:sz w:val="22"/>
          <w:szCs w:val="22"/>
        </w:rPr>
      </w:pPr>
      <w:bookmarkStart w:id="68" w:name="_Toc136513371"/>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18</w:t>
      </w:r>
      <w:r w:rsidRPr="00AF75A5">
        <w:rPr>
          <w:sz w:val="22"/>
          <w:szCs w:val="22"/>
        </w:rPr>
        <w:fldChar w:fldCharType="end"/>
      </w:r>
      <w:r w:rsidRPr="00AF75A5">
        <w:rPr>
          <w:sz w:val="22"/>
          <w:szCs w:val="22"/>
        </w:rPr>
        <w:t xml:space="preserve"> Ludność wg grup wieku 60-64</w:t>
      </w:r>
      <w:bookmarkEnd w:id="68"/>
    </w:p>
    <w:tbl>
      <w:tblPr>
        <w:tblW w:w="8405" w:type="dxa"/>
        <w:tblInd w:w="75" w:type="dxa"/>
        <w:tblCellMar>
          <w:left w:w="70" w:type="dxa"/>
          <w:right w:w="70" w:type="dxa"/>
        </w:tblCellMar>
        <w:tblLook w:val="04A0" w:firstRow="1" w:lastRow="0" w:firstColumn="1" w:lastColumn="0" w:noHBand="0" w:noVBand="1"/>
      </w:tblPr>
      <w:tblGrid>
        <w:gridCol w:w="2645"/>
        <w:gridCol w:w="960"/>
        <w:gridCol w:w="960"/>
        <w:gridCol w:w="960"/>
        <w:gridCol w:w="960"/>
        <w:gridCol w:w="960"/>
        <w:gridCol w:w="960"/>
      </w:tblGrid>
      <w:tr w:rsidR="0046576F" w:rsidRPr="001B29DF" w14:paraId="27AE5603" w14:textId="77777777" w:rsidTr="009B29A4">
        <w:trPr>
          <w:trHeight w:val="288"/>
        </w:trPr>
        <w:tc>
          <w:tcPr>
            <w:tcW w:w="2645" w:type="dxa"/>
            <w:vMerge w:val="restart"/>
            <w:tcBorders>
              <w:top w:val="single" w:sz="4" w:space="0" w:color="auto"/>
              <w:left w:val="single" w:sz="4" w:space="0" w:color="auto"/>
              <w:bottom w:val="single" w:sz="4" w:space="0" w:color="000000"/>
              <w:right w:val="single" w:sz="4" w:space="0" w:color="auto"/>
            </w:tcBorders>
            <w:noWrap/>
            <w:vAlign w:val="bottom"/>
            <w:hideMark/>
          </w:tcPr>
          <w:p w14:paraId="04956495"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 </w:t>
            </w:r>
          </w:p>
        </w:tc>
        <w:tc>
          <w:tcPr>
            <w:tcW w:w="576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72404BF1"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Ludność wg grup wieku 60-64</w:t>
            </w:r>
          </w:p>
        </w:tc>
      </w:tr>
      <w:tr w:rsidR="0046576F" w:rsidRPr="001B29DF" w14:paraId="3CA38013" w14:textId="77777777" w:rsidTr="009B29A4">
        <w:trPr>
          <w:trHeight w:val="288"/>
        </w:trPr>
        <w:tc>
          <w:tcPr>
            <w:tcW w:w="2645" w:type="dxa"/>
            <w:vMerge/>
            <w:tcBorders>
              <w:top w:val="single" w:sz="4" w:space="0" w:color="auto"/>
              <w:left w:val="single" w:sz="4" w:space="0" w:color="auto"/>
              <w:bottom w:val="single" w:sz="4" w:space="0" w:color="000000"/>
              <w:right w:val="single" w:sz="4" w:space="0" w:color="auto"/>
            </w:tcBorders>
            <w:vAlign w:val="center"/>
            <w:hideMark/>
          </w:tcPr>
          <w:p w14:paraId="6626757F" w14:textId="77777777" w:rsidR="0046576F" w:rsidRPr="001B29DF" w:rsidRDefault="0046576F" w:rsidP="0046576F">
            <w:pPr>
              <w:spacing w:after="0" w:line="276" w:lineRule="auto"/>
              <w:rPr>
                <w:rFonts w:eastAsia="Times New Roman" w:cstheme="minorHAnsi"/>
                <w:b/>
                <w:bCs/>
                <w:color w:val="000000"/>
                <w:lang w:eastAsia="pl-PL"/>
              </w:rPr>
            </w:pPr>
          </w:p>
        </w:tc>
        <w:tc>
          <w:tcPr>
            <w:tcW w:w="960" w:type="dxa"/>
            <w:tcBorders>
              <w:top w:val="nil"/>
              <w:left w:val="nil"/>
              <w:bottom w:val="single" w:sz="4" w:space="0" w:color="auto"/>
              <w:right w:val="single" w:sz="4" w:space="0" w:color="auto"/>
            </w:tcBorders>
            <w:noWrap/>
            <w:vAlign w:val="center"/>
            <w:hideMark/>
          </w:tcPr>
          <w:p w14:paraId="6C76831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2015</w:t>
            </w:r>
          </w:p>
        </w:tc>
        <w:tc>
          <w:tcPr>
            <w:tcW w:w="960" w:type="dxa"/>
            <w:tcBorders>
              <w:top w:val="nil"/>
              <w:left w:val="nil"/>
              <w:bottom w:val="single" w:sz="4" w:space="0" w:color="auto"/>
              <w:right w:val="single" w:sz="4" w:space="0" w:color="auto"/>
            </w:tcBorders>
            <w:noWrap/>
            <w:vAlign w:val="center"/>
            <w:hideMark/>
          </w:tcPr>
          <w:p w14:paraId="19910B0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2016</w:t>
            </w:r>
          </w:p>
        </w:tc>
        <w:tc>
          <w:tcPr>
            <w:tcW w:w="960" w:type="dxa"/>
            <w:tcBorders>
              <w:top w:val="nil"/>
              <w:left w:val="nil"/>
              <w:bottom w:val="single" w:sz="4" w:space="0" w:color="auto"/>
              <w:right w:val="single" w:sz="4" w:space="0" w:color="auto"/>
            </w:tcBorders>
            <w:noWrap/>
            <w:vAlign w:val="center"/>
            <w:hideMark/>
          </w:tcPr>
          <w:p w14:paraId="6C60485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2017</w:t>
            </w:r>
          </w:p>
        </w:tc>
        <w:tc>
          <w:tcPr>
            <w:tcW w:w="960" w:type="dxa"/>
            <w:tcBorders>
              <w:top w:val="nil"/>
              <w:left w:val="nil"/>
              <w:bottom w:val="single" w:sz="4" w:space="0" w:color="auto"/>
              <w:right w:val="single" w:sz="4" w:space="0" w:color="auto"/>
            </w:tcBorders>
            <w:noWrap/>
            <w:vAlign w:val="center"/>
            <w:hideMark/>
          </w:tcPr>
          <w:p w14:paraId="44C3C15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2018</w:t>
            </w:r>
          </w:p>
        </w:tc>
        <w:tc>
          <w:tcPr>
            <w:tcW w:w="960" w:type="dxa"/>
            <w:tcBorders>
              <w:top w:val="nil"/>
              <w:left w:val="nil"/>
              <w:bottom w:val="single" w:sz="4" w:space="0" w:color="auto"/>
              <w:right w:val="single" w:sz="4" w:space="0" w:color="auto"/>
            </w:tcBorders>
            <w:noWrap/>
            <w:vAlign w:val="center"/>
            <w:hideMark/>
          </w:tcPr>
          <w:p w14:paraId="24DD062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2019</w:t>
            </w:r>
          </w:p>
        </w:tc>
        <w:tc>
          <w:tcPr>
            <w:tcW w:w="960" w:type="dxa"/>
            <w:tcBorders>
              <w:top w:val="nil"/>
              <w:left w:val="nil"/>
              <w:bottom w:val="single" w:sz="4" w:space="0" w:color="auto"/>
              <w:right w:val="single" w:sz="4" w:space="0" w:color="auto"/>
            </w:tcBorders>
            <w:noWrap/>
            <w:vAlign w:val="center"/>
            <w:hideMark/>
          </w:tcPr>
          <w:p w14:paraId="4E415D4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2020</w:t>
            </w:r>
          </w:p>
        </w:tc>
      </w:tr>
      <w:tr w:rsidR="0046576F" w:rsidRPr="001B29DF" w14:paraId="27A31C10" w14:textId="77777777" w:rsidTr="009B29A4">
        <w:trPr>
          <w:trHeight w:val="288"/>
        </w:trPr>
        <w:tc>
          <w:tcPr>
            <w:tcW w:w="2645" w:type="dxa"/>
            <w:vMerge/>
            <w:tcBorders>
              <w:top w:val="single" w:sz="4" w:space="0" w:color="auto"/>
              <w:left w:val="single" w:sz="4" w:space="0" w:color="auto"/>
              <w:bottom w:val="single" w:sz="4" w:space="0" w:color="000000"/>
              <w:right w:val="single" w:sz="4" w:space="0" w:color="auto"/>
            </w:tcBorders>
            <w:vAlign w:val="center"/>
            <w:hideMark/>
          </w:tcPr>
          <w:p w14:paraId="67751D3C" w14:textId="77777777" w:rsidR="0046576F" w:rsidRPr="001B29DF" w:rsidRDefault="0046576F" w:rsidP="0046576F">
            <w:pPr>
              <w:spacing w:after="0" w:line="276" w:lineRule="auto"/>
              <w:rPr>
                <w:rFonts w:eastAsia="Times New Roman" w:cstheme="minorHAnsi"/>
                <w:b/>
                <w:bCs/>
                <w:color w:val="000000"/>
                <w:lang w:eastAsia="pl-PL"/>
              </w:rPr>
            </w:pPr>
          </w:p>
        </w:tc>
        <w:tc>
          <w:tcPr>
            <w:tcW w:w="960" w:type="dxa"/>
            <w:tcBorders>
              <w:top w:val="nil"/>
              <w:left w:val="nil"/>
              <w:bottom w:val="single" w:sz="4" w:space="0" w:color="auto"/>
              <w:right w:val="single" w:sz="4" w:space="0" w:color="auto"/>
            </w:tcBorders>
            <w:noWrap/>
            <w:vAlign w:val="center"/>
            <w:hideMark/>
          </w:tcPr>
          <w:p w14:paraId="12EF79D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0820F37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7327BF1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56DBBAE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469E74C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c>
          <w:tcPr>
            <w:tcW w:w="960" w:type="dxa"/>
            <w:tcBorders>
              <w:top w:val="nil"/>
              <w:left w:val="nil"/>
              <w:bottom w:val="single" w:sz="4" w:space="0" w:color="auto"/>
              <w:right w:val="single" w:sz="4" w:space="0" w:color="auto"/>
            </w:tcBorders>
            <w:noWrap/>
            <w:vAlign w:val="center"/>
            <w:hideMark/>
          </w:tcPr>
          <w:p w14:paraId="47F1F07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osoba</w:t>
            </w:r>
          </w:p>
        </w:tc>
      </w:tr>
      <w:tr w:rsidR="0046576F" w:rsidRPr="001B29DF" w14:paraId="7A54EE53"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37785DF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Polska</w:t>
            </w:r>
          </w:p>
        </w:tc>
        <w:tc>
          <w:tcPr>
            <w:tcW w:w="960" w:type="dxa"/>
            <w:tcBorders>
              <w:top w:val="nil"/>
              <w:left w:val="nil"/>
              <w:bottom w:val="single" w:sz="4" w:space="0" w:color="auto"/>
              <w:right w:val="single" w:sz="4" w:space="0" w:color="auto"/>
            </w:tcBorders>
            <w:noWrap/>
            <w:vAlign w:val="center"/>
            <w:hideMark/>
          </w:tcPr>
          <w:p w14:paraId="1FB8AF0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2726536</w:t>
            </w:r>
          </w:p>
        </w:tc>
        <w:tc>
          <w:tcPr>
            <w:tcW w:w="960" w:type="dxa"/>
            <w:tcBorders>
              <w:top w:val="nil"/>
              <w:left w:val="nil"/>
              <w:bottom w:val="single" w:sz="4" w:space="0" w:color="auto"/>
              <w:right w:val="single" w:sz="4" w:space="0" w:color="auto"/>
            </w:tcBorders>
            <w:noWrap/>
            <w:vAlign w:val="center"/>
            <w:hideMark/>
          </w:tcPr>
          <w:p w14:paraId="0B1EAC0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2751811</w:t>
            </w:r>
          </w:p>
        </w:tc>
        <w:tc>
          <w:tcPr>
            <w:tcW w:w="960" w:type="dxa"/>
            <w:tcBorders>
              <w:top w:val="nil"/>
              <w:left w:val="nil"/>
              <w:bottom w:val="single" w:sz="4" w:space="0" w:color="auto"/>
              <w:right w:val="single" w:sz="4" w:space="0" w:color="auto"/>
            </w:tcBorders>
            <w:noWrap/>
            <w:vAlign w:val="center"/>
            <w:hideMark/>
          </w:tcPr>
          <w:p w14:paraId="32B978C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2773345</w:t>
            </w:r>
          </w:p>
        </w:tc>
        <w:tc>
          <w:tcPr>
            <w:tcW w:w="960" w:type="dxa"/>
            <w:tcBorders>
              <w:top w:val="nil"/>
              <w:left w:val="nil"/>
              <w:bottom w:val="single" w:sz="4" w:space="0" w:color="auto"/>
              <w:right w:val="single" w:sz="4" w:space="0" w:color="auto"/>
            </w:tcBorders>
            <w:noWrap/>
            <w:vAlign w:val="center"/>
            <w:hideMark/>
          </w:tcPr>
          <w:p w14:paraId="105A6E8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2776033</w:t>
            </w:r>
          </w:p>
        </w:tc>
        <w:tc>
          <w:tcPr>
            <w:tcW w:w="960" w:type="dxa"/>
            <w:tcBorders>
              <w:top w:val="nil"/>
              <w:left w:val="nil"/>
              <w:bottom w:val="single" w:sz="4" w:space="0" w:color="auto"/>
              <w:right w:val="single" w:sz="4" w:space="0" w:color="auto"/>
            </w:tcBorders>
            <w:noWrap/>
            <w:vAlign w:val="center"/>
            <w:hideMark/>
          </w:tcPr>
          <w:p w14:paraId="784E6EB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2756726</w:t>
            </w:r>
          </w:p>
        </w:tc>
        <w:tc>
          <w:tcPr>
            <w:tcW w:w="960" w:type="dxa"/>
            <w:tcBorders>
              <w:top w:val="nil"/>
              <w:left w:val="nil"/>
              <w:bottom w:val="single" w:sz="4" w:space="0" w:color="auto"/>
              <w:right w:val="single" w:sz="4" w:space="0" w:color="auto"/>
            </w:tcBorders>
            <w:noWrap/>
            <w:vAlign w:val="center"/>
            <w:hideMark/>
          </w:tcPr>
          <w:p w14:paraId="73FADF4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2654556</w:t>
            </w:r>
          </w:p>
        </w:tc>
      </w:tr>
      <w:tr w:rsidR="0046576F" w:rsidRPr="001B29DF" w14:paraId="1970EF69" w14:textId="77777777" w:rsidTr="009B29A4">
        <w:trPr>
          <w:trHeight w:val="840"/>
        </w:trPr>
        <w:tc>
          <w:tcPr>
            <w:tcW w:w="2645" w:type="dxa"/>
            <w:tcBorders>
              <w:top w:val="nil"/>
              <w:left w:val="single" w:sz="4" w:space="0" w:color="auto"/>
              <w:bottom w:val="single" w:sz="4" w:space="0" w:color="auto"/>
              <w:right w:val="single" w:sz="4" w:space="0" w:color="auto"/>
            </w:tcBorders>
            <w:vAlign w:val="bottom"/>
            <w:hideMark/>
          </w:tcPr>
          <w:p w14:paraId="2747DB4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 (średnia)</w:t>
            </w:r>
          </w:p>
        </w:tc>
        <w:tc>
          <w:tcPr>
            <w:tcW w:w="960" w:type="dxa"/>
            <w:tcBorders>
              <w:top w:val="nil"/>
              <w:left w:val="nil"/>
              <w:bottom w:val="single" w:sz="4" w:space="0" w:color="auto"/>
              <w:right w:val="single" w:sz="4" w:space="0" w:color="auto"/>
            </w:tcBorders>
            <w:noWrap/>
            <w:vAlign w:val="center"/>
            <w:hideMark/>
          </w:tcPr>
          <w:p w14:paraId="0AB395F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159607</w:t>
            </w:r>
          </w:p>
        </w:tc>
        <w:tc>
          <w:tcPr>
            <w:tcW w:w="960" w:type="dxa"/>
            <w:tcBorders>
              <w:top w:val="nil"/>
              <w:left w:val="nil"/>
              <w:bottom w:val="single" w:sz="4" w:space="0" w:color="auto"/>
              <w:right w:val="single" w:sz="4" w:space="0" w:color="auto"/>
            </w:tcBorders>
            <w:noWrap/>
            <w:vAlign w:val="center"/>
            <w:hideMark/>
          </w:tcPr>
          <w:p w14:paraId="268C416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160866</w:t>
            </w:r>
          </w:p>
        </w:tc>
        <w:tc>
          <w:tcPr>
            <w:tcW w:w="960" w:type="dxa"/>
            <w:tcBorders>
              <w:top w:val="nil"/>
              <w:left w:val="nil"/>
              <w:bottom w:val="single" w:sz="4" w:space="0" w:color="auto"/>
              <w:right w:val="single" w:sz="4" w:space="0" w:color="auto"/>
            </w:tcBorders>
            <w:noWrap/>
            <w:vAlign w:val="center"/>
            <w:hideMark/>
          </w:tcPr>
          <w:p w14:paraId="6DB4DF4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161724</w:t>
            </w:r>
          </w:p>
        </w:tc>
        <w:tc>
          <w:tcPr>
            <w:tcW w:w="960" w:type="dxa"/>
            <w:tcBorders>
              <w:top w:val="nil"/>
              <w:left w:val="nil"/>
              <w:bottom w:val="single" w:sz="4" w:space="0" w:color="auto"/>
              <w:right w:val="single" w:sz="4" w:space="0" w:color="auto"/>
            </w:tcBorders>
            <w:noWrap/>
            <w:vAlign w:val="center"/>
            <w:hideMark/>
          </w:tcPr>
          <w:p w14:paraId="4EE5C99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161657</w:t>
            </w:r>
          </w:p>
        </w:tc>
        <w:tc>
          <w:tcPr>
            <w:tcW w:w="960" w:type="dxa"/>
            <w:tcBorders>
              <w:top w:val="nil"/>
              <w:left w:val="nil"/>
              <w:bottom w:val="single" w:sz="4" w:space="0" w:color="auto"/>
              <w:right w:val="single" w:sz="4" w:space="0" w:color="auto"/>
            </w:tcBorders>
            <w:noWrap/>
            <w:vAlign w:val="center"/>
            <w:hideMark/>
          </w:tcPr>
          <w:p w14:paraId="6073347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159786</w:t>
            </w:r>
          </w:p>
        </w:tc>
        <w:tc>
          <w:tcPr>
            <w:tcW w:w="960" w:type="dxa"/>
            <w:tcBorders>
              <w:top w:val="nil"/>
              <w:left w:val="nil"/>
              <w:bottom w:val="single" w:sz="4" w:space="0" w:color="auto"/>
              <w:right w:val="single" w:sz="4" w:space="0" w:color="auto"/>
            </w:tcBorders>
            <w:noWrap/>
            <w:vAlign w:val="center"/>
            <w:hideMark/>
          </w:tcPr>
          <w:p w14:paraId="3EB0A32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153241</w:t>
            </w:r>
          </w:p>
        </w:tc>
      </w:tr>
      <w:tr w:rsidR="0046576F" w:rsidRPr="001B29DF" w14:paraId="60878ED4"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1C9D3E8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 (średnia)</w:t>
            </w:r>
          </w:p>
        </w:tc>
        <w:tc>
          <w:tcPr>
            <w:tcW w:w="960" w:type="dxa"/>
            <w:tcBorders>
              <w:top w:val="nil"/>
              <w:left w:val="nil"/>
              <w:bottom w:val="single" w:sz="4" w:space="0" w:color="auto"/>
              <w:right w:val="single" w:sz="4" w:space="0" w:color="auto"/>
            </w:tcBorders>
            <w:noWrap/>
            <w:vAlign w:val="center"/>
            <w:hideMark/>
          </w:tcPr>
          <w:p w14:paraId="5773868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12445</w:t>
            </w:r>
          </w:p>
        </w:tc>
        <w:tc>
          <w:tcPr>
            <w:tcW w:w="960" w:type="dxa"/>
            <w:tcBorders>
              <w:top w:val="nil"/>
              <w:left w:val="nil"/>
              <w:bottom w:val="single" w:sz="4" w:space="0" w:color="auto"/>
              <w:right w:val="single" w:sz="4" w:space="0" w:color="auto"/>
            </w:tcBorders>
            <w:noWrap/>
            <w:vAlign w:val="center"/>
            <w:hideMark/>
          </w:tcPr>
          <w:p w14:paraId="05FD7EB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12762</w:t>
            </w:r>
          </w:p>
        </w:tc>
        <w:tc>
          <w:tcPr>
            <w:tcW w:w="960" w:type="dxa"/>
            <w:tcBorders>
              <w:top w:val="nil"/>
              <w:left w:val="nil"/>
              <w:bottom w:val="single" w:sz="4" w:space="0" w:color="auto"/>
              <w:right w:val="single" w:sz="4" w:space="0" w:color="auto"/>
            </w:tcBorders>
            <w:noWrap/>
            <w:vAlign w:val="center"/>
            <w:hideMark/>
          </w:tcPr>
          <w:p w14:paraId="68F3858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13029</w:t>
            </w:r>
          </w:p>
        </w:tc>
        <w:tc>
          <w:tcPr>
            <w:tcW w:w="960" w:type="dxa"/>
            <w:tcBorders>
              <w:top w:val="nil"/>
              <w:left w:val="nil"/>
              <w:bottom w:val="single" w:sz="4" w:space="0" w:color="auto"/>
              <w:right w:val="single" w:sz="4" w:space="0" w:color="auto"/>
            </w:tcBorders>
            <w:noWrap/>
            <w:vAlign w:val="center"/>
            <w:hideMark/>
          </w:tcPr>
          <w:p w14:paraId="61576636"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13218</w:t>
            </w:r>
          </w:p>
        </w:tc>
        <w:tc>
          <w:tcPr>
            <w:tcW w:w="960" w:type="dxa"/>
            <w:tcBorders>
              <w:top w:val="nil"/>
              <w:left w:val="nil"/>
              <w:bottom w:val="single" w:sz="4" w:space="0" w:color="auto"/>
              <w:right w:val="single" w:sz="4" w:space="0" w:color="auto"/>
            </w:tcBorders>
            <w:noWrap/>
            <w:vAlign w:val="center"/>
            <w:hideMark/>
          </w:tcPr>
          <w:p w14:paraId="70F9065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13306</w:t>
            </w:r>
          </w:p>
        </w:tc>
        <w:tc>
          <w:tcPr>
            <w:tcW w:w="960" w:type="dxa"/>
            <w:tcBorders>
              <w:top w:val="nil"/>
              <w:left w:val="nil"/>
              <w:bottom w:val="single" w:sz="4" w:space="0" w:color="auto"/>
              <w:right w:val="single" w:sz="4" w:space="0" w:color="auto"/>
            </w:tcBorders>
            <w:noWrap/>
            <w:vAlign w:val="center"/>
            <w:hideMark/>
          </w:tcPr>
          <w:p w14:paraId="1C75714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13329</w:t>
            </w:r>
          </w:p>
        </w:tc>
      </w:tr>
      <w:tr w:rsidR="0046576F" w:rsidRPr="001B29DF" w14:paraId="24E8C8DC"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4B7F334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960" w:type="dxa"/>
            <w:tcBorders>
              <w:top w:val="nil"/>
              <w:left w:val="nil"/>
              <w:bottom w:val="single" w:sz="4" w:space="0" w:color="auto"/>
              <w:right w:val="single" w:sz="4" w:space="0" w:color="auto"/>
            </w:tcBorders>
            <w:noWrap/>
            <w:vAlign w:val="center"/>
            <w:hideMark/>
          </w:tcPr>
          <w:p w14:paraId="69DF29F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272</w:t>
            </w:r>
          </w:p>
        </w:tc>
        <w:tc>
          <w:tcPr>
            <w:tcW w:w="960" w:type="dxa"/>
            <w:tcBorders>
              <w:top w:val="nil"/>
              <w:left w:val="nil"/>
              <w:bottom w:val="single" w:sz="4" w:space="0" w:color="auto"/>
              <w:right w:val="single" w:sz="4" w:space="0" w:color="auto"/>
            </w:tcBorders>
            <w:noWrap/>
            <w:vAlign w:val="center"/>
            <w:hideMark/>
          </w:tcPr>
          <w:p w14:paraId="31590C1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273</w:t>
            </w:r>
          </w:p>
        </w:tc>
        <w:tc>
          <w:tcPr>
            <w:tcW w:w="960" w:type="dxa"/>
            <w:tcBorders>
              <w:top w:val="nil"/>
              <w:left w:val="nil"/>
              <w:bottom w:val="single" w:sz="4" w:space="0" w:color="auto"/>
              <w:right w:val="single" w:sz="4" w:space="0" w:color="auto"/>
            </w:tcBorders>
            <w:noWrap/>
            <w:vAlign w:val="center"/>
            <w:hideMark/>
          </w:tcPr>
          <w:p w14:paraId="4032C79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289</w:t>
            </w:r>
          </w:p>
        </w:tc>
        <w:tc>
          <w:tcPr>
            <w:tcW w:w="960" w:type="dxa"/>
            <w:tcBorders>
              <w:top w:val="nil"/>
              <w:left w:val="nil"/>
              <w:bottom w:val="single" w:sz="4" w:space="0" w:color="auto"/>
              <w:right w:val="single" w:sz="4" w:space="0" w:color="auto"/>
            </w:tcBorders>
            <w:noWrap/>
            <w:vAlign w:val="center"/>
            <w:hideMark/>
          </w:tcPr>
          <w:p w14:paraId="7720E7B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317</w:t>
            </w:r>
          </w:p>
        </w:tc>
        <w:tc>
          <w:tcPr>
            <w:tcW w:w="960" w:type="dxa"/>
            <w:tcBorders>
              <w:top w:val="nil"/>
              <w:left w:val="nil"/>
              <w:bottom w:val="single" w:sz="4" w:space="0" w:color="auto"/>
              <w:right w:val="single" w:sz="4" w:space="0" w:color="auto"/>
            </w:tcBorders>
            <w:noWrap/>
            <w:vAlign w:val="center"/>
            <w:hideMark/>
          </w:tcPr>
          <w:p w14:paraId="44673AB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335</w:t>
            </w:r>
          </w:p>
        </w:tc>
        <w:tc>
          <w:tcPr>
            <w:tcW w:w="960" w:type="dxa"/>
            <w:tcBorders>
              <w:top w:val="nil"/>
              <w:left w:val="nil"/>
              <w:bottom w:val="single" w:sz="4" w:space="0" w:color="auto"/>
              <w:right w:val="single" w:sz="4" w:space="0" w:color="auto"/>
            </w:tcBorders>
            <w:noWrap/>
            <w:vAlign w:val="center"/>
            <w:hideMark/>
          </w:tcPr>
          <w:p w14:paraId="47445E7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337</w:t>
            </w:r>
          </w:p>
        </w:tc>
      </w:tr>
      <w:tr w:rsidR="0046576F" w:rsidRPr="001B29DF" w14:paraId="565BA3B3"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116E5A4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960" w:type="dxa"/>
            <w:tcBorders>
              <w:top w:val="nil"/>
              <w:left w:val="nil"/>
              <w:bottom w:val="single" w:sz="4" w:space="0" w:color="auto"/>
              <w:right w:val="single" w:sz="4" w:space="0" w:color="auto"/>
            </w:tcBorders>
            <w:noWrap/>
            <w:vAlign w:val="center"/>
            <w:hideMark/>
          </w:tcPr>
          <w:p w14:paraId="518AB5D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617</w:t>
            </w:r>
          </w:p>
        </w:tc>
        <w:tc>
          <w:tcPr>
            <w:tcW w:w="960" w:type="dxa"/>
            <w:tcBorders>
              <w:top w:val="nil"/>
              <w:left w:val="nil"/>
              <w:bottom w:val="single" w:sz="4" w:space="0" w:color="auto"/>
              <w:right w:val="single" w:sz="4" w:space="0" w:color="auto"/>
            </w:tcBorders>
            <w:noWrap/>
            <w:vAlign w:val="center"/>
            <w:hideMark/>
          </w:tcPr>
          <w:p w14:paraId="516E63E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679</w:t>
            </w:r>
          </w:p>
        </w:tc>
        <w:tc>
          <w:tcPr>
            <w:tcW w:w="960" w:type="dxa"/>
            <w:tcBorders>
              <w:top w:val="nil"/>
              <w:left w:val="nil"/>
              <w:bottom w:val="single" w:sz="4" w:space="0" w:color="auto"/>
              <w:right w:val="single" w:sz="4" w:space="0" w:color="auto"/>
            </w:tcBorders>
            <w:noWrap/>
            <w:vAlign w:val="center"/>
            <w:hideMark/>
          </w:tcPr>
          <w:p w14:paraId="12FB5F40"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721</w:t>
            </w:r>
          </w:p>
        </w:tc>
        <w:tc>
          <w:tcPr>
            <w:tcW w:w="960" w:type="dxa"/>
            <w:tcBorders>
              <w:top w:val="nil"/>
              <w:left w:val="nil"/>
              <w:bottom w:val="single" w:sz="4" w:space="0" w:color="auto"/>
              <w:right w:val="single" w:sz="4" w:space="0" w:color="auto"/>
            </w:tcBorders>
            <w:noWrap/>
            <w:vAlign w:val="center"/>
            <w:hideMark/>
          </w:tcPr>
          <w:p w14:paraId="5081D4E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789</w:t>
            </w:r>
          </w:p>
        </w:tc>
        <w:tc>
          <w:tcPr>
            <w:tcW w:w="960" w:type="dxa"/>
            <w:tcBorders>
              <w:top w:val="nil"/>
              <w:left w:val="nil"/>
              <w:bottom w:val="single" w:sz="4" w:space="0" w:color="auto"/>
              <w:right w:val="single" w:sz="4" w:space="0" w:color="auto"/>
            </w:tcBorders>
            <w:noWrap/>
            <w:vAlign w:val="center"/>
            <w:hideMark/>
          </w:tcPr>
          <w:p w14:paraId="1FD21DD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806</w:t>
            </w:r>
          </w:p>
        </w:tc>
        <w:tc>
          <w:tcPr>
            <w:tcW w:w="960" w:type="dxa"/>
            <w:tcBorders>
              <w:top w:val="nil"/>
              <w:left w:val="nil"/>
              <w:bottom w:val="single" w:sz="4" w:space="0" w:color="auto"/>
              <w:right w:val="single" w:sz="4" w:space="0" w:color="auto"/>
            </w:tcBorders>
            <w:noWrap/>
            <w:vAlign w:val="center"/>
            <w:hideMark/>
          </w:tcPr>
          <w:p w14:paraId="5ACF1B6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835</w:t>
            </w:r>
          </w:p>
        </w:tc>
      </w:tr>
      <w:tr w:rsidR="0046576F" w:rsidRPr="001B29DF" w14:paraId="28B21336"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14A3DCF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Gm. Łęczyce</w:t>
            </w:r>
          </w:p>
        </w:tc>
        <w:tc>
          <w:tcPr>
            <w:tcW w:w="960" w:type="dxa"/>
            <w:tcBorders>
              <w:top w:val="nil"/>
              <w:left w:val="nil"/>
              <w:bottom w:val="single" w:sz="4" w:space="0" w:color="auto"/>
              <w:right w:val="single" w:sz="4" w:space="0" w:color="auto"/>
            </w:tcBorders>
            <w:noWrap/>
            <w:vAlign w:val="center"/>
            <w:hideMark/>
          </w:tcPr>
          <w:p w14:paraId="6D61193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717</w:t>
            </w:r>
          </w:p>
        </w:tc>
        <w:tc>
          <w:tcPr>
            <w:tcW w:w="960" w:type="dxa"/>
            <w:tcBorders>
              <w:top w:val="nil"/>
              <w:left w:val="nil"/>
              <w:bottom w:val="single" w:sz="4" w:space="0" w:color="auto"/>
              <w:right w:val="single" w:sz="4" w:space="0" w:color="auto"/>
            </w:tcBorders>
            <w:noWrap/>
            <w:vAlign w:val="center"/>
            <w:hideMark/>
          </w:tcPr>
          <w:p w14:paraId="41114E3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703</w:t>
            </w:r>
          </w:p>
        </w:tc>
        <w:tc>
          <w:tcPr>
            <w:tcW w:w="960" w:type="dxa"/>
            <w:tcBorders>
              <w:top w:val="nil"/>
              <w:left w:val="nil"/>
              <w:bottom w:val="single" w:sz="4" w:space="0" w:color="auto"/>
              <w:right w:val="single" w:sz="4" w:space="0" w:color="auto"/>
            </w:tcBorders>
            <w:noWrap/>
            <w:vAlign w:val="center"/>
            <w:hideMark/>
          </w:tcPr>
          <w:p w14:paraId="4FF34C5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702</w:t>
            </w:r>
          </w:p>
        </w:tc>
        <w:tc>
          <w:tcPr>
            <w:tcW w:w="960" w:type="dxa"/>
            <w:tcBorders>
              <w:top w:val="nil"/>
              <w:left w:val="nil"/>
              <w:bottom w:val="single" w:sz="4" w:space="0" w:color="auto"/>
              <w:right w:val="single" w:sz="4" w:space="0" w:color="auto"/>
            </w:tcBorders>
            <w:noWrap/>
            <w:vAlign w:val="center"/>
            <w:hideMark/>
          </w:tcPr>
          <w:p w14:paraId="43C522D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687</w:t>
            </w:r>
          </w:p>
        </w:tc>
        <w:tc>
          <w:tcPr>
            <w:tcW w:w="960" w:type="dxa"/>
            <w:tcBorders>
              <w:top w:val="nil"/>
              <w:left w:val="nil"/>
              <w:bottom w:val="single" w:sz="4" w:space="0" w:color="auto"/>
              <w:right w:val="single" w:sz="4" w:space="0" w:color="auto"/>
            </w:tcBorders>
            <w:noWrap/>
            <w:vAlign w:val="center"/>
            <w:hideMark/>
          </w:tcPr>
          <w:p w14:paraId="7CD7500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672</w:t>
            </w:r>
          </w:p>
        </w:tc>
        <w:tc>
          <w:tcPr>
            <w:tcW w:w="960" w:type="dxa"/>
            <w:tcBorders>
              <w:top w:val="nil"/>
              <w:left w:val="nil"/>
              <w:bottom w:val="single" w:sz="4" w:space="0" w:color="auto"/>
              <w:right w:val="single" w:sz="4" w:space="0" w:color="auto"/>
            </w:tcBorders>
            <w:noWrap/>
            <w:vAlign w:val="center"/>
            <w:hideMark/>
          </w:tcPr>
          <w:p w14:paraId="6B25EAE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658</w:t>
            </w:r>
          </w:p>
        </w:tc>
      </w:tr>
      <w:tr w:rsidR="0046576F" w:rsidRPr="001B29DF" w14:paraId="4914164F"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5297D05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960" w:type="dxa"/>
            <w:tcBorders>
              <w:top w:val="nil"/>
              <w:left w:val="nil"/>
              <w:bottom w:val="single" w:sz="4" w:space="0" w:color="auto"/>
              <w:right w:val="single" w:sz="4" w:space="0" w:color="auto"/>
            </w:tcBorders>
            <w:noWrap/>
            <w:vAlign w:val="center"/>
            <w:hideMark/>
          </w:tcPr>
          <w:p w14:paraId="2521602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802</w:t>
            </w:r>
          </w:p>
        </w:tc>
        <w:tc>
          <w:tcPr>
            <w:tcW w:w="960" w:type="dxa"/>
            <w:tcBorders>
              <w:top w:val="nil"/>
              <w:left w:val="nil"/>
              <w:bottom w:val="single" w:sz="4" w:space="0" w:color="auto"/>
              <w:right w:val="single" w:sz="4" w:space="0" w:color="auto"/>
            </w:tcBorders>
            <w:noWrap/>
            <w:vAlign w:val="center"/>
            <w:hideMark/>
          </w:tcPr>
          <w:p w14:paraId="0C72358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834</w:t>
            </w:r>
          </w:p>
        </w:tc>
        <w:tc>
          <w:tcPr>
            <w:tcW w:w="960" w:type="dxa"/>
            <w:tcBorders>
              <w:top w:val="nil"/>
              <w:left w:val="nil"/>
              <w:bottom w:val="single" w:sz="4" w:space="0" w:color="auto"/>
              <w:right w:val="single" w:sz="4" w:space="0" w:color="auto"/>
            </w:tcBorders>
            <w:noWrap/>
            <w:vAlign w:val="center"/>
            <w:hideMark/>
          </w:tcPr>
          <w:p w14:paraId="147D07F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849</w:t>
            </w:r>
          </w:p>
        </w:tc>
        <w:tc>
          <w:tcPr>
            <w:tcW w:w="960" w:type="dxa"/>
            <w:tcBorders>
              <w:top w:val="nil"/>
              <w:left w:val="nil"/>
              <w:bottom w:val="single" w:sz="4" w:space="0" w:color="auto"/>
              <w:right w:val="single" w:sz="4" w:space="0" w:color="auto"/>
            </w:tcBorders>
            <w:noWrap/>
            <w:vAlign w:val="center"/>
            <w:hideMark/>
          </w:tcPr>
          <w:p w14:paraId="1BA83D5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888</w:t>
            </w:r>
          </w:p>
        </w:tc>
        <w:tc>
          <w:tcPr>
            <w:tcW w:w="960" w:type="dxa"/>
            <w:tcBorders>
              <w:top w:val="nil"/>
              <w:left w:val="nil"/>
              <w:bottom w:val="single" w:sz="4" w:space="0" w:color="auto"/>
              <w:right w:val="single" w:sz="4" w:space="0" w:color="auto"/>
            </w:tcBorders>
            <w:noWrap/>
            <w:vAlign w:val="center"/>
            <w:hideMark/>
          </w:tcPr>
          <w:p w14:paraId="20470B6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902</w:t>
            </w:r>
          </w:p>
        </w:tc>
        <w:tc>
          <w:tcPr>
            <w:tcW w:w="960" w:type="dxa"/>
            <w:tcBorders>
              <w:top w:val="nil"/>
              <w:left w:val="nil"/>
              <w:bottom w:val="single" w:sz="4" w:space="0" w:color="auto"/>
              <w:right w:val="single" w:sz="4" w:space="0" w:color="auto"/>
            </w:tcBorders>
            <w:noWrap/>
            <w:vAlign w:val="center"/>
            <w:hideMark/>
          </w:tcPr>
          <w:p w14:paraId="608E2AF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979</w:t>
            </w:r>
          </w:p>
        </w:tc>
      </w:tr>
      <w:tr w:rsidR="0046576F" w:rsidRPr="001B29DF" w14:paraId="106EC37F" w14:textId="77777777" w:rsidTr="009B29A4">
        <w:trPr>
          <w:trHeight w:val="288"/>
        </w:trPr>
        <w:tc>
          <w:tcPr>
            <w:tcW w:w="2645" w:type="dxa"/>
            <w:tcBorders>
              <w:top w:val="nil"/>
              <w:left w:val="single" w:sz="4" w:space="0" w:color="auto"/>
              <w:bottom w:val="single" w:sz="4" w:space="0" w:color="auto"/>
              <w:right w:val="single" w:sz="4" w:space="0" w:color="auto"/>
            </w:tcBorders>
            <w:noWrap/>
            <w:vAlign w:val="bottom"/>
            <w:hideMark/>
          </w:tcPr>
          <w:p w14:paraId="22A8ABD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Razem obszar</w:t>
            </w:r>
          </w:p>
        </w:tc>
        <w:tc>
          <w:tcPr>
            <w:tcW w:w="960" w:type="dxa"/>
            <w:tcBorders>
              <w:top w:val="nil"/>
              <w:left w:val="nil"/>
              <w:bottom w:val="single" w:sz="4" w:space="0" w:color="auto"/>
              <w:right w:val="single" w:sz="4" w:space="0" w:color="auto"/>
            </w:tcBorders>
            <w:noWrap/>
            <w:vAlign w:val="bottom"/>
            <w:hideMark/>
          </w:tcPr>
          <w:p w14:paraId="3BD53A7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2408</w:t>
            </w:r>
          </w:p>
        </w:tc>
        <w:tc>
          <w:tcPr>
            <w:tcW w:w="960" w:type="dxa"/>
            <w:tcBorders>
              <w:top w:val="nil"/>
              <w:left w:val="nil"/>
              <w:bottom w:val="single" w:sz="4" w:space="0" w:color="auto"/>
              <w:right w:val="single" w:sz="4" w:space="0" w:color="auto"/>
            </w:tcBorders>
            <w:noWrap/>
            <w:vAlign w:val="bottom"/>
            <w:hideMark/>
          </w:tcPr>
          <w:p w14:paraId="7E30952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2489</w:t>
            </w:r>
          </w:p>
        </w:tc>
        <w:tc>
          <w:tcPr>
            <w:tcW w:w="960" w:type="dxa"/>
            <w:tcBorders>
              <w:top w:val="nil"/>
              <w:left w:val="nil"/>
              <w:bottom w:val="single" w:sz="4" w:space="0" w:color="auto"/>
              <w:right w:val="single" w:sz="4" w:space="0" w:color="auto"/>
            </w:tcBorders>
            <w:noWrap/>
            <w:vAlign w:val="bottom"/>
            <w:hideMark/>
          </w:tcPr>
          <w:p w14:paraId="28D72CF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2561</w:t>
            </w:r>
          </w:p>
        </w:tc>
        <w:tc>
          <w:tcPr>
            <w:tcW w:w="960" w:type="dxa"/>
            <w:tcBorders>
              <w:top w:val="nil"/>
              <w:left w:val="nil"/>
              <w:bottom w:val="single" w:sz="4" w:space="0" w:color="auto"/>
              <w:right w:val="single" w:sz="4" w:space="0" w:color="auto"/>
            </w:tcBorders>
            <w:noWrap/>
            <w:vAlign w:val="bottom"/>
            <w:hideMark/>
          </w:tcPr>
          <w:p w14:paraId="61E60A1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2681</w:t>
            </w:r>
          </w:p>
        </w:tc>
        <w:tc>
          <w:tcPr>
            <w:tcW w:w="960" w:type="dxa"/>
            <w:tcBorders>
              <w:top w:val="nil"/>
              <w:left w:val="nil"/>
              <w:bottom w:val="single" w:sz="4" w:space="0" w:color="auto"/>
              <w:right w:val="single" w:sz="4" w:space="0" w:color="auto"/>
            </w:tcBorders>
            <w:noWrap/>
            <w:vAlign w:val="bottom"/>
            <w:hideMark/>
          </w:tcPr>
          <w:p w14:paraId="511D7A2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2715</w:t>
            </w:r>
          </w:p>
        </w:tc>
        <w:tc>
          <w:tcPr>
            <w:tcW w:w="960" w:type="dxa"/>
            <w:tcBorders>
              <w:top w:val="nil"/>
              <w:left w:val="nil"/>
              <w:bottom w:val="single" w:sz="4" w:space="0" w:color="auto"/>
              <w:right w:val="single" w:sz="4" w:space="0" w:color="auto"/>
            </w:tcBorders>
            <w:noWrap/>
            <w:vAlign w:val="bottom"/>
            <w:hideMark/>
          </w:tcPr>
          <w:p w14:paraId="72E32E29"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2809</w:t>
            </w:r>
          </w:p>
        </w:tc>
      </w:tr>
    </w:tbl>
    <w:p w14:paraId="044EA87F" w14:textId="601435A8" w:rsidR="0046576F" w:rsidRDefault="0046576F" w:rsidP="0046576F">
      <w:pPr>
        <w:spacing w:after="0" w:line="276" w:lineRule="auto"/>
        <w:rPr>
          <w:rFonts w:eastAsia="Calibri" w:cstheme="minorHAnsi"/>
        </w:rPr>
      </w:pPr>
      <w:r w:rsidRPr="001B29DF">
        <w:rPr>
          <w:rFonts w:eastAsia="Calibri" w:cstheme="minorHAnsi"/>
        </w:rPr>
        <w:t>Źródło: opracowanie własne na podstawie danych z GU</w:t>
      </w:r>
      <w:r w:rsidR="002E6C41">
        <w:rPr>
          <w:rFonts w:eastAsia="Calibri" w:cstheme="minorHAnsi"/>
        </w:rPr>
        <w:t>S</w:t>
      </w:r>
      <w:r w:rsidRPr="001B29DF">
        <w:rPr>
          <w:rFonts w:eastAsia="Calibri" w:cstheme="minorHAnsi"/>
        </w:rPr>
        <w:t>, BDL</w:t>
      </w:r>
    </w:p>
    <w:p w14:paraId="040414A3" w14:textId="77777777" w:rsidR="008C7F69" w:rsidRPr="001B29DF" w:rsidRDefault="008C7F69" w:rsidP="0046576F">
      <w:pPr>
        <w:spacing w:after="0" w:line="276" w:lineRule="auto"/>
        <w:rPr>
          <w:rFonts w:eastAsia="Calibri" w:cstheme="minorHAnsi"/>
        </w:rPr>
      </w:pPr>
    </w:p>
    <w:p w14:paraId="58A2BCF1"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Dla miarodajności tworzonej LSR wzięto także pod uwagę dane dla wieku mieszkańców 60-64 lata. Osoby w tym wieku zbliżają się do wieku emerytalnego bądź ze względu na stan zdrowia mogą nabyć uprawnienia do świadczeń rentowych. Grupę tę na obszarze LGD stanowi liczba 2809 osób co wynosi 5,07 % wszystkich mieszkańców obszaru i jest to wartość zbliżona do tego samego wskaźnika dla powiatu wejherowskiego</w:t>
      </w:r>
    </w:p>
    <w:p w14:paraId="76375B37" w14:textId="77777777" w:rsidR="0046576F" w:rsidRDefault="0046576F" w:rsidP="0046576F">
      <w:pPr>
        <w:spacing w:after="0" w:line="276" w:lineRule="auto"/>
        <w:jc w:val="both"/>
        <w:rPr>
          <w:rFonts w:eastAsia="Calibri" w:cstheme="minorHAnsi"/>
        </w:rPr>
      </w:pPr>
      <w:r w:rsidRPr="001B29DF">
        <w:rPr>
          <w:rFonts w:eastAsia="Calibri" w:cstheme="minorHAnsi"/>
        </w:rPr>
        <w:t xml:space="preserve">Wedle prognozy przedstawionej w Powiatowej Strategii Rozwiązywania Problemów Społecznych na lata 2021-2030 „liczba seniorów w powiecie wejherowskim będzie sukcesywnie wzrastać i w 2050 r. roku może osiągnąć poziom ponad 25 % ogółu mieszkańców tj. 68.912 osób, co oznacza że co czwarty mieszkaniec powiatu będzie zaliczany do grupy osób starszych”. </w:t>
      </w:r>
    </w:p>
    <w:p w14:paraId="11D9FAC7" w14:textId="77777777" w:rsidR="008C7F69" w:rsidRPr="001B29DF" w:rsidRDefault="008C7F69" w:rsidP="0046576F">
      <w:pPr>
        <w:spacing w:after="0" w:line="276" w:lineRule="auto"/>
        <w:jc w:val="both"/>
        <w:rPr>
          <w:rFonts w:eastAsia="Calibri" w:cstheme="minorHAnsi"/>
        </w:rPr>
      </w:pPr>
    </w:p>
    <w:p w14:paraId="49EC26CF" w14:textId="6BEFC71C" w:rsidR="00AF75A5" w:rsidRPr="00AF75A5" w:rsidRDefault="00AF75A5" w:rsidP="00AF75A5">
      <w:pPr>
        <w:pStyle w:val="Legenda"/>
        <w:keepNext/>
        <w:rPr>
          <w:sz w:val="22"/>
          <w:szCs w:val="22"/>
        </w:rPr>
      </w:pPr>
      <w:bookmarkStart w:id="69" w:name="_Toc136513372"/>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19</w:t>
      </w:r>
      <w:r w:rsidRPr="00AF75A5">
        <w:rPr>
          <w:sz w:val="22"/>
          <w:szCs w:val="22"/>
        </w:rPr>
        <w:fldChar w:fldCharType="end"/>
      </w:r>
      <w:r w:rsidRPr="00AF75A5">
        <w:rPr>
          <w:sz w:val="22"/>
          <w:szCs w:val="22"/>
        </w:rPr>
        <w:t xml:space="preserve"> Prognoza grup wiekowych seniorów na rok 2050 w powiecie wejherowskim</w:t>
      </w:r>
      <w:bookmarkEnd w:id="69"/>
    </w:p>
    <w:tbl>
      <w:tblPr>
        <w:tblW w:w="5074" w:type="dxa"/>
        <w:tblInd w:w="75" w:type="dxa"/>
        <w:tblCellMar>
          <w:left w:w="70" w:type="dxa"/>
          <w:right w:w="70" w:type="dxa"/>
        </w:tblCellMar>
        <w:tblLook w:val="04A0" w:firstRow="1" w:lastRow="0" w:firstColumn="1" w:lastColumn="0" w:noHBand="0" w:noVBand="1"/>
      </w:tblPr>
      <w:tblGrid>
        <w:gridCol w:w="960"/>
        <w:gridCol w:w="974"/>
        <w:gridCol w:w="1060"/>
        <w:gridCol w:w="960"/>
        <w:gridCol w:w="1120"/>
      </w:tblGrid>
      <w:tr w:rsidR="0046576F" w:rsidRPr="001B29DF" w14:paraId="261F4D09" w14:textId="77777777" w:rsidTr="00AF75A5">
        <w:trPr>
          <w:trHeight w:val="564"/>
        </w:trPr>
        <w:tc>
          <w:tcPr>
            <w:tcW w:w="5074"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BF80A93" w14:textId="77777777" w:rsidR="00804CB9"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Prognoza grup wiekowych seniorów na rok 2050 </w:t>
            </w:r>
          </w:p>
          <w:p w14:paraId="2B0CD39F" w14:textId="21C48A3D"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 powiecie wejherowskim</w:t>
            </w:r>
          </w:p>
        </w:tc>
      </w:tr>
      <w:tr w:rsidR="0046576F" w:rsidRPr="001B29DF" w14:paraId="76719BAE" w14:textId="77777777" w:rsidTr="00AF75A5">
        <w:trPr>
          <w:trHeight w:val="828"/>
        </w:trPr>
        <w:tc>
          <w:tcPr>
            <w:tcW w:w="960" w:type="dxa"/>
            <w:tcBorders>
              <w:top w:val="nil"/>
              <w:left w:val="single" w:sz="4" w:space="0" w:color="auto"/>
              <w:bottom w:val="single" w:sz="4" w:space="0" w:color="auto"/>
              <w:right w:val="single" w:sz="4" w:space="0" w:color="auto"/>
            </w:tcBorders>
            <w:vAlign w:val="center"/>
            <w:hideMark/>
          </w:tcPr>
          <w:p w14:paraId="19DB16A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Grupa wiekowa</w:t>
            </w:r>
          </w:p>
        </w:tc>
        <w:tc>
          <w:tcPr>
            <w:tcW w:w="974" w:type="dxa"/>
            <w:tcBorders>
              <w:top w:val="nil"/>
              <w:left w:val="nil"/>
              <w:bottom w:val="single" w:sz="4" w:space="0" w:color="auto"/>
              <w:right w:val="single" w:sz="4" w:space="0" w:color="auto"/>
            </w:tcBorders>
            <w:vAlign w:val="center"/>
            <w:hideMark/>
          </w:tcPr>
          <w:p w14:paraId="0501E4D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Prognoza na 2050 rok</w:t>
            </w:r>
          </w:p>
        </w:tc>
        <w:tc>
          <w:tcPr>
            <w:tcW w:w="1060" w:type="dxa"/>
            <w:tcBorders>
              <w:top w:val="nil"/>
              <w:left w:val="nil"/>
              <w:bottom w:val="single" w:sz="4" w:space="0" w:color="auto"/>
              <w:right w:val="single" w:sz="4" w:space="0" w:color="auto"/>
            </w:tcBorders>
            <w:vAlign w:val="center"/>
            <w:hideMark/>
          </w:tcPr>
          <w:p w14:paraId="34B48E2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w tym mężczyźni </w:t>
            </w:r>
          </w:p>
        </w:tc>
        <w:tc>
          <w:tcPr>
            <w:tcW w:w="960" w:type="dxa"/>
            <w:tcBorders>
              <w:top w:val="nil"/>
              <w:left w:val="nil"/>
              <w:bottom w:val="single" w:sz="4" w:space="0" w:color="auto"/>
              <w:right w:val="single" w:sz="4" w:space="0" w:color="auto"/>
            </w:tcBorders>
            <w:vAlign w:val="center"/>
            <w:hideMark/>
          </w:tcPr>
          <w:p w14:paraId="0DBD5E2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 tym kobiety</w:t>
            </w:r>
          </w:p>
        </w:tc>
        <w:tc>
          <w:tcPr>
            <w:tcW w:w="1120" w:type="dxa"/>
            <w:tcBorders>
              <w:top w:val="nil"/>
              <w:left w:val="nil"/>
              <w:bottom w:val="single" w:sz="4" w:space="0" w:color="auto"/>
              <w:right w:val="single" w:sz="4" w:space="0" w:color="auto"/>
            </w:tcBorders>
            <w:vAlign w:val="center"/>
            <w:hideMark/>
          </w:tcPr>
          <w:p w14:paraId="34D1FA0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wzrost wskaźnika</w:t>
            </w:r>
          </w:p>
        </w:tc>
      </w:tr>
      <w:tr w:rsidR="0046576F" w:rsidRPr="001B29DF" w14:paraId="6B89563A"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7F6E6AC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65-69</w:t>
            </w:r>
          </w:p>
        </w:tc>
        <w:tc>
          <w:tcPr>
            <w:tcW w:w="974" w:type="dxa"/>
            <w:tcBorders>
              <w:top w:val="nil"/>
              <w:left w:val="nil"/>
              <w:bottom w:val="single" w:sz="4" w:space="0" w:color="auto"/>
              <w:right w:val="single" w:sz="4" w:space="0" w:color="auto"/>
            </w:tcBorders>
            <w:noWrap/>
            <w:vAlign w:val="center"/>
            <w:hideMark/>
          </w:tcPr>
          <w:p w14:paraId="4A043FC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19 391</w:t>
            </w:r>
          </w:p>
        </w:tc>
        <w:tc>
          <w:tcPr>
            <w:tcW w:w="1060" w:type="dxa"/>
            <w:tcBorders>
              <w:top w:val="nil"/>
              <w:left w:val="nil"/>
              <w:bottom w:val="single" w:sz="4" w:space="0" w:color="auto"/>
              <w:right w:val="single" w:sz="4" w:space="0" w:color="auto"/>
            </w:tcBorders>
            <w:noWrap/>
            <w:vAlign w:val="center"/>
            <w:hideMark/>
          </w:tcPr>
          <w:p w14:paraId="200F47C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9356</w:t>
            </w:r>
          </w:p>
        </w:tc>
        <w:tc>
          <w:tcPr>
            <w:tcW w:w="960" w:type="dxa"/>
            <w:tcBorders>
              <w:top w:val="nil"/>
              <w:left w:val="nil"/>
              <w:bottom w:val="single" w:sz="4" w:space="0" w:color="auto"/>
              <w:right w:val="single" w:sz="4" w:space="0" w:color="auto"/>
            </w:tcBorders>
            <w:noWrap/>
            <w:vAlign w:val="center"/>
            <w:hideMark/>
          </w:tcPr>
          <w:p w14:paraId="0542582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10035</w:t>
            </w:r>
          </w:p>
        </w:tc>
        <w:tc>
          <w:tcPr>
            <w:tcW w:w="1120" w:type="dxa"/>
            <w:tcBorders>
              <w:top w:val="nil"/>
              <w:left w:val="nil"/>
              <w:bottom w:val="single" w:sz="4" w:space="0" w:color="auto"/>
              <w:right w:val="single" w:sz="4" w:space="0" w:color="auto"/>
            </w:tcBorders>
            <w:noWrap/>
            <w:vAlign w:val="center"/>
            <w:hideMark/>
          </w:tcPr>
          <w:p w14:paraId="5D3C40A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178,47</w:t>
            </w:r>
          </w:p>
        </w:tc>
      </w:tr>
      <w:tr w:rsidR="0046576F" w:rsidRPr="001B29DF" w14:paraId="51E9DB0E"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0EBDF02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70-74</w:t>
            </w:r>
          </w:p>
        </w:tc>
        <w:tc>
          <w:tcPr>
            <w:tcW w:w="974" w:type="dxa"/>
            <w:tcBorders>
              <w:top w:val="nil"/>
              <w:left w:val="nil"/>
              <w:bottom w:val="single" w:sz="4" w:space="0" w:color="auto"/>
              <w:right w:val="single" w:sz="4" w:space="0" w:color="auto"/>
            </w:tcBorders>
            <w:noWrap/>
            <w:vAlign w:val="center"/>
            <w:hideMark/>
          </w:tcPr>
          <w:p w14:paraId="27B3A0A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16 627</w:t>
            </w:r>
          </w:p>
        </w:tc>
        <w:tc>
          <w:tcPr>
            <w:tcW w:w="1060" w:type="dxa"/>
            <w:tcBorders>
              <w:top w:val="nil"/>
              <w:left w:val="nil"/>
              <w:bottom w:val="single" w:sz="4" w:space="0" w:color="auto"/>
              <w:right w:val="single" w:sz="4" w:space="0" w:color="auto"/>
            </w:tcBorders>
            <w:noWrap/>
            <w:vAlign w:val="center"/>
            <w:hideMark/>
          </w:tcPr>
          <w:p w14:paraId="3125EF6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7989</w:t>
            </w:r>
          </w:p>
        </w:tc>
        <w:tc>
          <w:tcPr>
            <w:tcW w:w="960" w:type="dxa"/>
            <w:tcBorders>
              <w:top w:val="nil"/>
              <w:left w:val="nil"/>
              <w:bottom w:val="single" w:sz="4" w:space="0" w:color="auto"/>
              <w:right w:val="single" w:sz="4" w:space="0" w:color="auto"/>
            </w:tcBorders>
            <w:noWrap/>
            <w:vAlign w:val="center"/>
            <w:hideMark/>
          </w:tcPr>
          <w:p w14:paraId="175DC44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8638</w:t>
            </w:r>
          </w:p>
        </w:tc>
        <w:tc>
          <w:tcPr>
            <w:tcW w:w="1120" w:type="dxa"/>
            <w:tcBorders>
              <w:top w:val="nil"/>
              <w:left w:val="nil"/>
              <w:bottom w:val="single" w:sz="4" w:space="0" w:color="auto"/>
              <w:right w:val="single" w:sz="4" w:space="0" w:color="auto"/>
            </w:tcBorders>
            <w:noWrap/>
            <w:vAlign w:val="center"/>
            <w:hideMark/>
          </w:tcPr>
          <w:p w14:paraId="0340397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292,47</w:t>
            </w:r>
          </w:p>
        </w:tc>
      </w:tr>
      <w:tr w:rsidR="0046576F" w:rsidRPr="001B29DF" w14:paraId="11E0A9A4"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13858AD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75-79</w:t>
            </w:r>
          </w:p>
        </w:tc>
        <w:tc>
          <w:tcPr>
            <w:tcW w:w="974" w:type="dxa"/>
            <w:tcBorders>
              <w:top w:val="nil"/>
              <w:left w:val="nil"/>
              <w:bottom w:val="single" w:sz="4" w:space="0" w:color="auto"/>
              <w:right w:val="single" w:sz="4" w:space="0" w:color="auto"/>
            </w:tcBorders>
            <w:noWrap/>
            <w:vAlign w:val="center"/>
            <w:hideMark/>
          </w:tcPr>
          <w:p w14:paraId="052C5A6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12799</w:t>
            </w:r>
          </w:p>
        </w:tc>
        <w:tc>
          <w:tcPr>
            <w:tcW w:w="1060" w:type="dxa"/>
            <w:tcBorders>
              <w:top w:val="nil"/>
              <w:left w:val="nil"/>
              <w:bottom w:val="single" w:sz="4" w:space="0" w:color="auto"/>
              <w:right w:val="single" w:sz="4" w:space="0" w:color="auto"/>
            </w:tcBorders>
            <w:noWrap/>
            <w:vAlign w:val="center"/>
            <w:hideMark/>
          </w:tcPr>
          <w:p w14:paraId="11943A3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5899</w:t>
            </w:r>
          </w:p>
        </w:tc>
        <w:tc>
          <w:tcPr>
            <w:tcW w:w="960" w:type="dxa"/>
            <w:tcBorders>
              <w:top w:val="nil"/>
              <w:left w:val="nil"/>
              <w:bottom w:val="single" w:sz="4" w:space="0" w:color="auto"/>
              <w:right w:val="single" w:sz="4" w:space="0" w:color="auto"/>
            </w:tcBorders>
            <w:noWrap/>
            <w:vAlign w:val="center"/>
            <w:hideMark/>
          </w:tcPr>
          <w:p w14:paraId="7E8B31C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6900</w:t>
            </w:r>
          </w:p>
        </w:tc>
        <w:tc>
          <w:tcPr>
            <w:tcW w:w="1120" w:type="dxa"/>
            <w:tcBorders>
              <w:top w:val="nil"/>
              <w:left w:val="nil"/>
              <w:bottom w:val="single" w:sz="4" w:space="0" w:color="auto"/>
              <w:right w:val="single" w:sz="4" w:space="0" w:color="auto"/>
            </w:tcBorders>
            <w:noWrap/>
            <w:vAlign w:val="center"/>
            <w:hideMark/>
          </w:tcPr>
          <w:p w14:paraId="3D02075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283,85</w:t>
            </w:r>
          </w:p>
        </w:tc>
      </w:tr>
      <w:tr w:rsidR="0046576F" w:rsidRPr="001B29DF" w14:paraId="4150257E"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72D8B6E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80-84</w:t>
            </w:r>
          </w:p>
        </w:tc>
        <w:tc>
          <w:tcPr>
            <w:tcW w:w="974" w:type="dxa"/>
            <w:tcBorders>
              <w:top w:val="nil"/>
              <w:left w:val="nil"/>
              <w:bottom w:val="single" w:sz="4" w:space="0" w:color="auto"/>
              <w:right w:val="single" w:sz="4" w:space="0" w:color="auto"/>
            </w:tcBorders>
            <w:noWrap/>
            <w:vAlign w:val="center"/>
            <w:hideMark/>
          </w:tcPr>
          <w:p w14:paraId="7EEE340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8583</w:t>
            </w:r>
          </w:p>
        </w:tc>
        <w:tc>
          <w:tcPr>
            <w:tcW w:w="1060" w:type="dxa"/>
            <w:tcBorders>
              <w:top w:val="nil"/>
              <w:left w:val="nil"/>
              <w:bottom w:val="single" w:sz="4" w:space="0" w:color="auto"/>
              <w:right w:val="single" w:sz="4" w:space="0" w:color="auto"/>
            </w:tcBorders>
            <w:noWrap/>
            <w:vAlign w:val="center"/>
            <w:hideMark/>
          </w:tcPr>
          <w:p w14:paraId="134DF41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3628</w:t>
            </w:r>
          </w:p>
        </w:tc>
        <w:tc>
          <w:tcPr>
            <w:tcW w:w="960" w:type="dxa"/>
            <w:tcBorders>
              <w:top w:val="nil"/>
              <w:left w:val="nil"/>
              <w:bottom w:val="single" w:sz="4" w:space="0" w:color="auto"/>
              <w:right w:val="single" w:sz="4" w:space="0" w:color="auto"/>
            </w:tcBorders>
            <w:noWrap/>
            <w:vAlign w:val="center"/>
            <w:hideMark/>
          </w:tcPr>
          <w:p w14:paraId="3099D53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4955</w:t>
            </w:r>
          </w:p>
        </w:tc>
        <w:tc>
          <w:tcPr>
            <w:tcW w:w="1120" w:type="dxa"/>
            <w:tcBorders>
              <w:top w:val="nil"/>
              <w:left w:val="nil"/>
              <w:bottom w:val="single" w:sz="4" w:space="0" w:color="auto"/>
              <w:right w:val="single" w:sz="4" w:space="0" w:color="auto"/>
            </w:tcBorders>
            <w:noWrap/>
            <w:vAlign w:val="center"/>
            <w:hideMark/>
          </w:tcPr>
          <w:p w14:paraId="1895AE6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254,76</w:t>
            </w:r>
          </w:p>
        </w:tc>
      </w:tr>
      <w:tr w:rsidR="0046576F" w:rsidRPr="001B29DF" w14:paraId="2E43DCA7"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3ABB339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85+</w:t>
            </w:r>
          </w:p>
        </w:tc>
        <w:tc>
          <w:tcPr>
            <w:tcW w:w="974" w:type="dxa"/>
            <w:tcBorders>
              <w:top w:val="nil"/>
              <w:left w:val="nil"/>
              <w:bottom w:val="single" w:sz="4" w:space="0" w:color="auto"/>
              <w:right w:val="single" w:sz="4" w:space="0" w:color="auto"/>
            </w:tcBorders>
            <w:noWrap/>
            <w:vAlign w:val="center"/>
            <w:hideMark/>
          </w:tcPr>
          <w:p w14:paraId="3AB6A8A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11512</w:t>
            </w:r>
          </w:p>
        </w:tc>
        <w:tc>
          <w:tcPr>
            <w:tcW w:w="1060" w:type="dxa"/>
            <w:tcBorders>
              <w:top w:val="nil"/>
              <w:left w:val="nil"/>
              <w:bottom w:val="single" w:sz="4" w:space="0" w:color="auto"/>
              <w:right w:val="single" w:sz="4" w:space="0" w:color="auto"/>
            </w:tcBorders>
            <w:noWrap/>
            <w:vAlign w:val="center"/>
            <w:hideMark/>
          </w:tcPr>
          <w:p w14:paraId="0C71F4F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3833</w:t>
            </w:r>
          </w:p>
        </w:tc>
        <w:tc>
          <w:tcPr>
            <w:tcW w:w="960" w:type="dxa"/>
            <w:tcBorders>
              <w:top w:val="nil"/>
              <w:left w:val="nil"/>
              <w:bottom w:val="single" w:sz="4" w:space="0" w:color="auto"/>
              <w:right w:val="single" w:sz="4" w:space="0" w:color="auto"/>
            </w:tcBorders>
            <w:noWrap/>
            <w:vAlign w:val="center"/>
            <w:hideMark/>
          </w:tcPr>
          <w:p w14:paraId="0ACFE58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7679</w:t>
            </w:r>
          </w:p>
        </w:tc>
        <w:tc>
          <w:tcPr>
            <w:tcW w:w="1120" w:type="dxa"/>
            <w:tcBorders>
              <w:top w:val="nil"/>
              <w:left w:val="nil"/>
              <w:bottom w:val="single" w:sz="4" w:space="0" w:color="auto"/>
              <w:right w:val="single" w:sz="4" w:space="0" w:color="auto"/>
            </w:tcBorders>
            <w:noWrap/>
            <w:vAlign w:val="center"/>
            <w:hideMark/>
          </w:tcPr>
          <w:p w14:paraId="64A5233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449,69</w:t>
            </w:r>
          </w:p>
        </w:tc>
      </w:tr>
      <w:tr w:rsidR="0046576F" w:rsidRPr="001B29DF" w14:paraId="010237C1" w14:textId="77777777" w:rsidTr="00AF75A5">
        <w:trPr>
          <w:trHeight w:val="288"/>
        </w:trPr>
        <w:tc>
          <w:tcPr>
            <w:tcW w:w="960" w:type="dxa"/>
            <w:tcBorders>
              <w:top w:val="nil"/>
              <w:left w:val="single" w:sz="4" w:space="0" w:color="auto"/>
              <w:bottom w:val="single" w:sz="4" w:space="0" w:color="auto"/>
              <w:right w:val="single" w:sz="4" w:space="0" w:color="auto"/>
            </w:tcBorders>
            <w:noWrap/>
            <w:vAlign w:val="center"/>
            <w:hideMark/>
          </w:tcPr>
          <w:p w14:paraId="7C74C1F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Razem</w:t>
            </w:r>
          </w:p>
        </w:tc>
        <w:tc>
          <w:tcPr>
            <w:tcW w:w="974" w:type="dxa"/>
            <w:tcBorders>
              <w:top w:val="nil"/>
              <w:left w:val="nil"/>
              <w:bottom w:val="single" w:sz="4" w:space="0" w:color="auto"/>
              <w:right w:val="single" w:sz="4" w:space="0" w:color="auto"/>
            </w:tcBorders>
            <w:noWrap/>
            <w:vAlign w:val="center"/>
            <w:hideMark/>
          </w:tcPr>
          <w:p w14:paraId="26411B2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68912</w:t>
            </w:r>
          </w:p>
        </w:tc>
        <w:tc>
          <w:tcPr>
            <w:tcW w:w="1060" w:type="dxa"/>
            <w:tcBorders>
              <w:top w:val="nil"/>
              <w:left w:val="nil"/>
              <w:bottom w:val="single" w:sz="4" w:space="0" w:color="auto"/>
              <w:right w:val="single" w:sz="4" w:space="0" w:color="auto"/>
            </w:tcBorders>
            <w:noWrap/>
            <w:vAlign w:val="center"/>
            <w:hideMark/>
          </w:tcPr>
          <w:p w14:paraId="2ABAC67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30705</w:t>
            </w:r>
          </w:p>
        </w:tc>
        <w:tc>
          <w:tcPr>
            <w:tcW w:w="960" w:type="dxa"/>
            <w:tcBorders>
              <w:top w:val="nil"/>
              <w:left w:val="nil"/>
              <w:bottom w:val="single" w:sz="4" w:space="0" w:color="auto"/>
              <w:right w:val="single" w:sz="4" w:space="0" w:color="auto"/>
            </w:tcBorders>
            <w:noWrap/>
            <w:vAlign w:val="center"/>
            <w:hideMark/>
          </w:tcPr>
          <w:p w14:paraId="5A5B7D6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38207</w:t>
            </w:r>
          </w:p>
        </w:tc>
        <w:tc>
          <w:tcPr>
            <w:tcW w:w="1120" w:type="dxa"/>
            <w:tcBorders>
              <w:top w:val="nil"/>
              <w:left w:val="nil"/>
              <w:bottom w:val="single" w:sz="4" w:space="0" w:color="auto"/>
              <w:right w:val="single" w:sz="4" w:space="0" w:color="auto"/>
            </w:tcBorders>
            <w:noWrap/>
            <w:vAlign w:val="center"/>
            <w:hideMark/>
          </w:tcPr>
          <w:p w14:paraId="02E75DB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255,42</w:t>
            </w:r>
          </w:p>
        </w:tc>
      </w:tr>
    </w:tbl>
    <w:p w14:paraId="4D21A289" w14:textId="57C5C554" w:rsidR="0046576F" w:rsidRDefault="0046576F" w:rsidP="0046576F">
      <w:pPr>
        <w:spacing w:after="0" w:line="276" w:lineRule="auto"/>
        <w:rPr>
          <w:rFonts w:eastAsia="Calibri" w:cstheme="minorHAnsi"/>
        </w:rPr>
      </w:pPr>
      <w:r w:rsidRPr="001B29DF">
        <w:rPr>
          <w:rFonts w:eastAsia="Calibri" w:cstheme="minorHAnsi"/>
        </w:rPr>
        <w:t>Źródło: GUS</w:t>
      </w:r>
      <w:r w:rsidR="00804CB9">
        <w:rPr>
          <w:rFonts w:eastAsia="Calibri" w:cstheme="minorHAnsi"/>
        </w:rPr>
        <w:t>,</w:t>
      </w:r>
      <w:r w:rsidRPr="001B29DF">
        <w:rPr>
          <w:rFonts w:eastAsia="Calibri" w:cstheme="minorHAnsi"/>
        </w:rPr>
        <w:t xml:space="preserve"> BDL</w:t>
      </w:r>
    </w:p>
    <w:p w14:paraId="21D4CB4C" w14:textId="77777777" w:rsidR="008C7F69" w:rsidRPr="001B29DF" w:rsidRDefault="008C7F69" w:rsidP="0046576F">
      <w:pPr>
        <w:spacing w:after="0" w:line="276" w:lineRule="auto"/>
        <w:rPr>
          <w:rFonts w:eastAsia="Calibri" w:cstheme="minorHAnsi"/>
        </w:rPr>
      </w:pPr>
    </w:p>
    <w:p w14:paraId="1E652DD1"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Równie istotnym z punktu widzenia starzenia się społeczeństwa oraz zmiany modelu rodziny wydaje się problem samotności i wycofania społecznego osób starszych, który także będzie wymagał różnych rozwiązań. Seniorzy potrzebują spotkać się z drugim człowiekiem by porozmawiać, podzielić się swoimi problemami i troskami. Choroby i samotność znalazły się na pierwszym miejscu odpowiedzi na pytanie dotyczące problemów społecznych najczęściej dotykających osób starszych  w ankiecie pokierowanej do seniorów obszaru LGD. </w:t>
      </w:r>
    </w:p>
    <w:p w14:paraId="2A9B7FAC" w14:textId="77777777"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Potrzeba spotkania z przyjaciółmi czy rodziną znalazła się na drugim miejscu wśród odpowiedzi w tejże ankiecie w preferowanych formach spędzania czasu wolnego tuż po spacerach. Ponad 60 % ankietowanych wskazało, iż korzysta z takich możliwości integrując się w np. kołach emerytów, klubach seniora, stowarzyszeniach, kołach gospodyń wiejskich. Niestety przeszkodą w podjęciu dla wszystkich chętnych aktywności społecznej jest </w:t>
      </w:r>
      <w:bookmarkStart w:id="70" w:name="_Hlk135898635"/>
      <w:r w:rsidRPr="001B29DF">
        <w:rPr>
          <w:rFonts w:eastAsia="Calibri" w:cstheme="minorHAnsi"/>
        </w:rPr>
        <w:t xml:space="preserve">brak miejsc spotkań dla seniorów </w:t>
      </w:r>
      <w:bookmarkEnd w:id="70"/>
      <w:r w:rsidRPr="001B29DF">
        <w:rPr>
          <w:rFonts w:eastAsia="Calibri" w:cstheme="minorHAnsi"/>
        </w:rPr>
        <w:t xml:space="preserve">np. dla klubu seniora. </w:t>
      </w:r>
    </w:p>
    <w:p w14:paraId="2A7DADAC" w14:textId="45C04636" w:rsidR="0046576F" w:rsidRPr="001B29DF" w:rsidRDefault="0046576F" w:rsidP="0046576F">
      <w:pPr>
        <w:spacing w:after="0" w:line="276" w:lineRule="auto"/>
        <w:jc w:val="both"/>
        <w:rPr>
          <w:rFonts w:eastAsia="Calibri" w:cstheme="minorHAnsi"/>
        </w:rPr>
      </w:pPr>
      <w:r w:rsidRPr="001B29DF">
        <w:rPr>
          <w:rFonts w:eastAsia="Calibri" w:cstheme="minorHAnsi"/>
        </w:rPr>
        <w:t xml:space="preserve">Podczas konsultacji społecznych z mieszkańcami obszaru wskazano, iż problemem dla osób starszych jest </w:t>
      </w:r>
      <w:bookmarkStart w:id="71" w:name="_Hlk135898651"/>
      <w:r w:rsidRPr="001B29DF">
        <w:rPr>
          <w:rFonts w:eastAsia="Calibri" w:cstheme="minorHAnsi"/>
        </w:rPr>
        <w:t>niedobór cyklicznych stałych spotkań</w:t>
      </w:r>
      <w:r w:rsidR="008429DB">
        <w:rPr>
          <w:rFonts w:eastAsia="Calibri" w:cstheme="minorHAnsi"/>
        </w:rPr>
        <w:t xml:space="preserve"> w miejscu zamieszkania</w:t>
      </w:r>
      <w:r w:rsidRPr="001B29DF">
        <w:rPr>
          <w:rFonts w:eastAsia="Calibri" w:cstheme="minorHAnsi"/>
        </w:rPr>
        <w:t>, w celu zagospodarowania czasu wolnego i spędzenia go np. na wspólnych grach, warsztatach czy aktywnościach fizycznych</w:t>
      </w:r>
      <w:bookmarkEnd w:id="71"/>
      <w:r w:rsidRPr="001B29DF">
        <w:rPr>
          <w:rFonts w:eastAsia="Calibri" w:cstheme="minorHAnsi"/>
        </w:rPr>
        <w:t xml:space="preserve">. Celem takich pożądanych działań wg mieszkańców winno być wspieranie jak najdłuższej dobrej formy fizycznej i intelektualnej seniorów. Brak oferty usług sportowych i rekreacyjnych wskazany został przez ankietowanych seniorów jako drugi z najważniejszych braków w usługach na terenie LGD. Na pierwszym znalazł się brak programów zdrowotnych. W przypadku stworzenia możliwości zajęć dla </w:t>
      </w:r>
      <w:r w:rsidRPr="001B29DF">
        <w:rPr>
          <w:rFonts w:eastAsia="Calibri" w:cstheme="minorHAnsi"/>
        </w:rPr>
        <w:lastRenderedPageBreak/>
        <w:t xml:space="preserve">seniorów mieszkańcy naszego obszaru z tej grupy chętnie skorzystaliby z zajęć ruchowych/ sportowych np. w formie uprawiania </w:t>
      </w:r>
      <w:proofErr w:type="spellStart"/>
      <w:r w:rsidRPr="001B29DF">
        <w:rPr>
          <w:rFonts w:eastAsia="Calibri" w:cstheme="minorHAnsi"/>
        </w:rPr>
        <w:t>nordic</w:t>
      </w:r>
      <w:proofErr w:type="spellEnd"/>
      <w:r w:rsidRPr="001B29DF">
        <w:rPr>
          <w:rFonts w:eastAsia="Calibri" w:cstheme="minorHAnsi"/>
        </w:rPr>
        <w:t xml:space="preserve"> </w:t>
      </w:r>
      <w:proofErr w:type="spellStart"/>
      <w:r w:rsidRPr="001B29DF">
        <w:rPr>
          <w:rFonts w:eastAsia="Calibri" w:cstheme="minorHAnsi"/>
        </w:rPr>
        <w:t>walking</w:t>
      </w:r>
      <w:proofErr w:type="spellEnd"/>
      <w:r w:rsidRPr="001B29DF">
        <w:rPr>
          <w:rFonts w:eastAsia="Calibri" w:cstheme="minorHAnsi"/>
        </w:rPr>
        <w:t xml:space="preserve">, ćwiczeń na zewnętrznych siłowniach, tańca czy aerobiku. </w:t>
      </w:r>
    </w:p>
    <w:p w14:paraId="327C5E33" w14:textId="77777777" w:rsidR="0046576F" w:rsidRPr="001B29DF" w:rsidRDefault="0046576F" w:rsidP="0046576F">
      <w:pPr>
        <w:spacing w:after="0" w:line="276" w:lineRule="auto"/>
        <w:rPr>
          <w:rFonts w:eastAsia="Calibri" w:cstheme="minorHAnsi"/>
          <w:b/>
        </w:rPr>
      </w:pPr>
      <w:r w:rsidRPr="001B29DF">
        <w:rPr>
          <w:rFonts w:eastAsia="Calibri" w:cstheme="minorHAnsi"/>
          <w:b/>
        </w:rPr>
        <w:t>Niepełnosprawność</w:t>
      </w:r>
    </w:p>
    <w:p w14:paraId="6836A5A3" w14:textId="77777777" w:rsidR="0046576F" w:rsidRPr="001B29D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Dla mieszkańców w wieku od 16 lat wzwyż gmin obszaru LGD w roku 2020 Powiatowy Zespół ds. Orzekania o Niepełnosprawności w Wejherowie wydał 519 orzeczeń o stopniu niepełnosprawności z czego 270 dotyczyło kobiet. Wśród wydanych orzeczeń najwięcej było określających stopień niepełnosprawności na poziomie umiarkowanym tj. 272 orzeczenia. 74 % z wydanych orzeczeń wydano mieszkańcom, którzy nie pracują. Najliczniejszą grupą odbiorców orzeczeń o niepełnosprawności w roku 2020 były osoby w przedziale wiekowym 41-59 lat stanowiąc 41,43 % ogólnej liczby orzeczeń. Na drugim miejscu znalazły się osoby w wieku 60 lat i ponad, które były adresatami 34,49 % wydanych orzeczeń.</w:t>
      </w:r>
    </w:p>
    <w:p w14:paraId="137D59A0" w14:textId="77777777" w:rsidR="0046576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Osoby posiadające orzeczenia o stopniu niepełnosprawności umiarkowanym lub znacznym, mając wskazanie do terapii zajęciowej mogą ubiegać się o rehabilitację w ramach warsztatów terapii zajęciowej w celu zdobycia samodzielności, umiejętności i kwalifikacji pozwalających w efekcie na podjęcie pracy. Na terenie powiatu wejherowskiego funkcjonują 4 warsztaty terapii zajęciowej mające 133 miejsca.</w:t>
      </w:r>
      <w:r w:rsidRPr="001B29DF">
        <w:rPr>
          <w:rFonts w:eastAsia="Calibri" w:cstheme="minorHAnsi"/>
          <w:color w:val="000000"/>
          <w:vertAlign w:val="superscript"/>
        </w:rPr>
        <w:footnoteReference w:id="4"/>
      </w:r>
      <w:r w:rsidRPr="001B29DF">
        <w:rPr>
          <w:rFonts w:eastAsia="Calibri" w:cstheme="minorHAnsi"/>
          <w:color w:val="000000"/>
        </w:rPr>
        <w:t xml:space="preserve"> Na obszarze LGD w miejscowości Bojano na dzień 31.12.2020 r. z rehabilitacji prowadzonych przez instruktorów terapii zajęciowej korzystało 48 osób.</w:t>
      </w:r>
      <w:r w:rsidRPr="001B29DF">
        <w:rPr>
          <w:rFonts w:eastAsia="Calibri" w:cstheme="minorHAnsi"/>
          <w:color w:val="000000"/>
          <w:vertAlign w:val="superscript"/>
        </w:rPr>
        <w:footnoteReference w:id="5"/>
      </w:r>
      <w:r w:rsidRPr="001B29DF">
        <w:rPr>
          <w:rFonts w:eastAsia="Calibri" w:cstheme="minorHAnsi"/>
          <w:color w:val="000000"/>
        </w:rPr>
        <w:t xml:space="preserve"> Wedle wniosków ujętych w/w strategii powiatu liczba aktualnie funkcjonujących miejsc w tego typu placówkach jest niewystarczająca w stosunku do potrzeb. </w:t>
      </w:r>
    </w:p>
    <w:p w14:paraId="7FF7E479" w14:textId="77777777" w:rsidR="008C7F69" w:rsidRPr="001B29DF" w:rsidRDefault="008C7F69" w:rsidP="0046576F">
      <w:pPr>
        <w:autoSpaceDE w:val="0"/>
        <w:autoSpaceDN w:val="0"/>
        <w:adjustRightInd w:val="0"/>
        <w:spacing w:after="0" w:line="276" w:lineRule="auto"/>
        <w:jc w:val="both"/>
        <w:rPr>
          <w:rFonts w:eastAsia="Calibri" w:cstheme="minorHAnsi"/>
          <w:color w:val="000000"/>
        </w:rPr>
      </w:pPr>
    </w:p>
    <w:p w14:paraId="5C643DAB" w14:textId="5185A310" w:rsidR="00AF75A5" w:rsidRPr="00AF75A5" w:rsidRDefault="00AF75A5" w:rsidP="00AF75A5">
      <w:pPr>
        <w:pStyle w:val="Legenda"/>
        <w:keepNext/>
        <w:rPr>
          <w:sz w:val="22"/>
          <w:szCs w:val="22"/>
        </w:rPr>
      </w:pPr>
      <w:bookmarkStart w:id="72" w:name="_Toc136513373"/>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20</w:t>
      </w:r>
      <w:r w:rsidRPr="00AF75A5">
        <w:rPr>
          <w:sz w:val="22"/>
          <w:szCs w:val="22"/>
        </w:rPr>
        <w:fldChar w:fldCharType="end"/>
      </w:r>
      <w:r w:rsidRPr="00AF75A5">
        <w:rPr>
          <w:sz w:val="22"/>
          <w:szCs w:val="22"/>
        </w:rPr>
        <w:t xml:space="preserve"> Wydane orzeczenia o stopniu niepełnosprawności ze względu na miejsce zamieszkania w 2020 roku</w:t>
      </w:r>
      <w:bookmarkEnd w:id="72"/>
    </w:p>
    <w:tbl>
      <w:tblPr>
        <w:tblW w:w="9308" w:type="dxa"/>
        <w:tblInd w:w="75" w:type="dxa"/>
        <w:tblCellMar>
          <w:left w:w="70" w:type="dxa"/>
          <w:right w:w="70" w:type="dxa"/>
        </w:tblCellMar>
        <w:tblLook w:val="04A0" w:firstRow="1" w:lastRow="0" w:firstColumn="1" w:lastColumn="0" w:noHBand="0" w:noVBand="1"/>
      </w:tblPr>
      <w:tblGrid>
        <w:gridCol w:w="1490"/>
        <w:gridCol w:w="752"/>
        <w:gridCol w:w="752"/>
        <w:gridCol w:w="752"/>
        <w:gridCol w:w="584"/>
        <w:gridCol w:w="762"/>
        <w:gridCol w:w="584"/>
        <w:gridCol w:w="576"/>
        <w:gridCol w:w="752"/>
        <w:gridCol w:w="576"/>
        <w:gridCol w:w="576"/>
        <w:gridCol w:w="576"/>
        <w:gridCol w:w="576"/>
      </w:tblGrid>
      <w:tr w:rsidR="0046576F" w:rsidRPr="001B29DF" w14:paraId="2C809EB7" w14:textId="77777777" w:rsidTr="00AF75A5">
        <w:trPr>
          <w:trHeight w:val="288"/>
        </w:trPr>
        <w:tc>
          <w:tcPr>
            <w:tcW w:w="9308" w:type="dxa"/>
            <w:gridSpan w:val="13"/>
            <w:tcBorders>
              <w:top w:val="single" w:sz="4" w:space="0" w:color="auto"/>
              <w:left w:val="single" w:sz="4" w:space="0" w:color="auto"/>
              <w:bottom w:val="single" w:sz="4" w:space="0" w:color="auto"/>
              <w:right w:val="single" w:sz="4" w:space="0" w:color="000000"/>
            </w:tcBorders>
            <w:noWrap/>
            <w:vAlign w:val="bottom"/>
            <w:hideMark/>
          </w:tcPr>
          <w:p w14:paraId="293334E3" w14:textId="77777777" w:rsidR="0046576F" w:rsidRPr="001B29DF" w:rsidRDefault="0046576F" w:rsidP="0046576F">
            <w:pPr>
              <w:spacing w:after="0" w:line="276" w:lineRule="auto"/>
              <w:jc w:val="center"/>
              <w:rPr>
                <w:rFonts w:eastAsia="Times New Roman" w:cstheme="minorHAnsi"/>
                <w:color w:val="000000"/>
                <w:lang w:eastAsia="pl-PL"/>
              </w:rPr>
            </w:pPr>
            <w:bookmarkStart w:id="73" w:name="_Hlk130290672"/>
            <w:r w:rsidRPr="001B29DF">
              <w:rPr>
                <w:rFonts w:eastAsia="Times New Roman" w:cstheme="minorHAnsi"/>
                <w:color w:val="000000"/>
                <w:lang w:eastAsia="pl-PL"/>
              </w:rPr>
              <w:t>Wydane orzeczenia o stopniu niepełnosprawności ze względu na miejsce zamieszkania w 2020 roku</w:t>
            </w:r>
            <w:bookmarkEnd w:id="73"/>
          </w:p>
        </w:tc>
      </w:tr>
      <w:tr w:rsidR="0046576F" w:rsidRPr="001B29DF" w14:paraId="1B605555" w14:textId="77777777" w:rsidTr="00AF75A5">
        <w:trPr>
          <w:trHeight w:val="636"/>
        </w:trPr>
        <w:tc>
          <w:tcPr>
            <w:tcW w:w="1490" w:type="dxa"/>
            <w:vMerge w:val="restart"/>
            <w:tcBorders>
              <w:top w:val="nil"/>
              <w:left w:val="single" w:sz="4" w:space="0" w:color="auto"/>
              <w:bottom w:val="single" w:sz="4" w:space="0" w:color="000000"/>
              <w:right w:val="single" w:sz="4" w:space="0" w:color="auto"/>
            </w:tcBorders>
            <w:noWrap/>
            <w:vAlign w:val="bottom"/>
            <w:hideMark/>
          </w:tcPr>
          <w:p w14:paraId="5D55997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752" w:type="dxa"/>
            <w:vMerge w:val="restart"/>
            <w:tcBorders>
              <w:top w:val="nil"/>
              <w:left w:val="single" w:sz="4" w:space="0" w:color="auto"/>
              <w:bottom w:val="single" w:sz="4" w:space="0" w:color="000000"/>
              <w:right w:val="single" w:sz="4" w:space="0" w:color="auto"/>
            </w:tcBorders>
            <w:noWrap/>
            <w:textDirection w:val="btLr"/>
            <w:vAlign w:val="center"/>
            <w:hideMark/>
          </w:tcPr>
          <w:p w14:paraId="37EC380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ogółem</w:t>
            </w:r>
          </w:p>
        </w:tc>
        <w:tc>
          <w:tcPr>
            <w:tcW w:w="1504" w:type="dxa"/>
            <w:gridSpan w:val="2"/>
            <w:tcBorders>
              <w:top w:val="single" w:sz="4" w:space="0" w:color="auto"/>
              <w:left w:val="nil"/>
              <w:bottom w:val="single" w:sz="4" w:space="0" w:color="auto"/>
              <w:right w:val="single" w:sz="4" w:space="0" w:color="auto"/>
            </w:tcBorders>
            <w:noWrap/>
            <w:vAlign w:val="center"/>
            <w:hideMark/>
          </w:tcPr>
          <w:p w14:paraId="7C2F26C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wg płci</w:t>
            </w:r>
          </w:p>
        </w:tc>
        <w:tc>
          <w:tcPr>
            <w:tcW w:w="1930" w:type="dxa"/>
            <w:gridSpan w:val="3"/>
            <w:tcBorders>
              <w:top w:val="single" w:sz="4" w:space="0" w:color="auto"/>
              <w:left w:val="nil"/>
              <w:bottom w:val="single" w:sz="4" w:space="0" w:color="auto"/>
              <w:right w:val="single" w:sz="4" w:space="0" w:color="auto"/>
            </w:tcBorders>
            <w:vAlign w:val="bottom"/>
            <w:hideMark/>
          </w:tcPr>
          <w:p w14:paraId="37F0B61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wg stopnia niepełnosprawności</w:t>
            </w:r>
          </w:p>
        </w:tc>
        <w:tc>
          <w:tcPr>
            <w:tcW w:w="1328" w:type="dxa"/>
            <w:gridSpan w:val="2"/>
            <w:tcBorders>
              <w:top w:val="single" w:sz="4" w:space="0" w:color="auto"/>
              <w:left w:val="nil"/>
              <w:bottom w:val="single" w:sz="4" w:space="0" w:color="auto"/>
              <w:right w:val="single" w:sz="4" w:space="0" w:color="auto"/>
            </w:tcBorders>
            <w:vAlign w:val="center"/>
            <w:hideMark/>
          </w:tcPr>
          <w:p w14:paraId="2886FAA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wg zatrudnienia</w:t>
            </w:r>
          </w:p>
        </w:tc>
        <w:tc>
          <w:tcPr>
            <w:tcW w:w="2304" w:type="dxa"/>
            <w:gridSpan w:val="4"/>
            <w:tcBorders>
              <w:top w:val="single" w:sz="4" w:space="0" w:color="auto"/>
              <w:left w:val="nil"/>
              <w:bottom w:val="single" w:sz="4" w:space="0" w:color="auto"/>
              <w:right w:val="single" w:sz="4" w:space="0" w:color="auto"/>
            </w:tcBorders>
            <w:noWrap/>
            <w:vAlign w:val="center"/>
            <w:hideMark/>
          </w:tcPr>
          <w:p w14:paraId="5D4AD87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wiek</w:t>
            </w:r>
          </w:p>
        </w:tc>
      </w:tr>
      <w:tr w:rsidR="0046576F" w:rsidRPr="001B29DF" w14:paraId="7984ACB7" w14:textId="77777777" w:rsidTr="00AF75A5">
        <w:trPr>
          <w:trHeight w:val="1284"/>
        </w:trPr>
        <w:tc>
          <w:tcPr>
            <w:tcW w:w="1490" w:type="dxa"/>
            <w:vMerge/>
            <w:tcBorders>
              <w:top w:val="nil"/>
              <w:left w:val="single" w:sz="4" w:space="0" w:color="auto"/>
              <w:bottom w:val="single" w:sz="4" w:space="0" w:color="000000"/>
              <w:right w:val="single" w:sz="4" w:space="0" w:color="auto"/>
            </w:tcBorders>
            <w:vAlign w:val="center"/>
            <w:hideMark/>
          </w:tcPr>
          <w:p w14:paraId="59B66582" w14:textId="77777777" w:rsidR="0046576F" w:rsidRPr="001B29DF" w:rsidRDefault="0046576F" w:rsidP="0046576F">
            <w:pPr>
              <w:spacing w:after="0" w:line="276" w:lineRule="auto"/>
              <w:rPr>
                <w:rFonts w:eastAsia="Times New Roman" w:cstheme="minorHAnsi"/>
                <w:color w:val="000000"/>
                <w:lang w:eastAsia="pl-PL"/>
              </w:rPr>
            </w:pPr>
          </w:p>
        </w:tc>
        <w:tc>
          <w:tcPr>
            <w:tcW w:w="752" w:type="dxa"/>
            <w:vMerge/>
            <w:tcBorders>
              <w:top w:val="nil"/>
              <w:left w:val="single" w:sz="4" w:space="0" w:color="auto"/>
              <w:bottom w:val="single" w:sz="4" w:space="0" w:color="000000"/>
              <w:right w:val="single" w:sz="4" w:space="0" w:color="auto"/>
            </w:tcBorders>
            <w:vAlign w:val="center"/>
            <w:hideMark/>
          </w:tcPr>
          <w:p w14:paraId="45611EF1" w14:textId="77777777" w:rsidR="0046576F" w:rsidRPr="001B29DF" w:rsidRDefault="0046576F" w:rsidP="0046576F">
            <w:pPr>
              <w:spacing w:after="0" w:line="276" w:lineRule="auto"/>
              <w:rPr>
                <w:rFonts w:eastAsia="Times New Roman" w:cstheme="minorHAnsi"/>
                <w:color w:val="000000"/>
                <w:lang w:eastAsia="pl-PL"/>
              </w:rPr>
            </w:pPr>
          </w:p>
        </w:tc>
        <w:tc>
          <w:tcPr>
            <w:tcW w:w="752" w:type="dxa"/>
            <w:tcBorders>
              <w:top w:val="nil"/>
              <w:left w:val="nil"/>
              <w:bottom w:val="single" w:sz="4" w:space="0" w:color="auto"/>
              <w:right w:val="single" w:sz="4" w:space="0" w:color="auto"/>
            </w:tcBorders>
            <w:noWrap/>
            <w:textDirection w:val="btLr"/>
            <w:vAlign w:val="center"/>
            <w:hideMark/>
          </w:tcPr>
          <w:p w14:paraId="39ECE0E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Kobieta</w:t>
            </w:r>
          </w:p>
        </w:tc>
        <w:tc>
          <w:tcPr>
            <w:tcW w:w="752" w:type="dxa"/>
            <w:tcBorders>
              <w:top w:val="nil"/>
              <w:left w:val="nil"/>
              <w:bottom w:val="single" w:sz="4" w:space="0" w:color="auto"/>
              <w:right w:val="single" w:sz="4" w:space="0" w:color="auto"/>
            </w:tcBorders>
            <w:noWrap/>
            <w:textDirection w:val="btLr"/>
            <w:vAlign w:val="center"/>
            <w:hideMark/>
          </w:tcPr>
          <w:p w14:paraId="4F7D30E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Mężczyzna</w:t>
            </w:r>
          </w:p>
        </w:tc>
        <w:tc>
          <w:tcPr>
            <w:tcW w:w="584" w:type="dxa"/>
            <w:tcBorders>
              <w:top w:val="nil"/>
              <w:left w:val="nil"/>
              <w:bottom w:val="single" w:sz="4" w:space="0" w:color="auto"/>
              <w:right w:val="single" w:sz="4" w:space="0" w:color="auto"/>
            </w:tcBorders>
            <w:noWrap/>
            <w:textDirection w:val="btLr"/>
            <w:vAlign w:val="center"/>
            <w:hideMark/>
          </w:tcPr>
          <w:p w14:paraId="10CAA54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znaczny</w:t>
            </w:r>
          </w:p>
        </w:tc>
        <w:tc>
          <w:tcPr>
            <w:tcW w:w="762" w:type="dxa"/>
            <w:tcBorders>
              <w:top w:val="nil"/>
              <w:left w:val="nil"/>
              <w:bottom w:val="single" w:sz="4" w:space="0" w:color="auto"/>
              <w:right w:val="single" w:sz="4" w:space="0" w:color="auto"/>
            </w:tcBorders>
            <w:noWrap/>
            <w:textDirection w:val="btLr"/>
            <w:vAlign w:val="center"/>
            <w:hideMark/>
          </w:tcPr>
          <w:p w14:paraId="4932681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umiarkowany</w:t>
            </w:r>
          </w:p>
        </w:tc>
        <w:tc>
          <w:tcPr>
            <w:tcW w:w="584" w:type="dxa"/>
            <w:tcBorders>
              <w:top w:val="nil"/>
              <w:left w:val="nil"/>
              <w:bottom w:val="single" w:sz="4" w:space="0" w:color="auto"/>
              <w:right w:val="single" w:sz="4" w:space="0" w:color="auto"/>
            </w:tcBorders>
            <w:noWrap/>
            <w:textDirection w:val="btLr"/>
            <w:vAlign w:val="center"/>
            <w:hideMark/>
          </w:tcPr>
          <w:p w14:paraId="2DCFD3A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lekki</w:t>
            </w:r>
          </w:p>
        </w:tc>
        <w:tc>
          <w:tcPr>
            <w:tcW w:w="576" w:type="dxa"/>
            <w:tcBorders>
              <w:top w:val="nil"/>
              <w:left w:val="nil"/>
              <w:bottom w:val="single" w:sz="4" w:space="0" w:color="auto"/>
              <w:right w:val="single" w:sz="4" w:space="0" w:color="auto"/>
            </w:tcBorders>
            <w:noWrap/>
            <w:textDirection w:val="btLr"/>
            <w:vAlign w:val="center"/>
            <w:hideMark/>
          </w:tcPr>
          <w:p w14:paraId="18F8A33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pracujący</w:t>
            </w:r>
          </w:p>
        </w:tc>
        <w:tc>
          <w:tcPr>
            <w:tcW w:w="752" w:type="dxa"/>
            <w:tcBorders>
              <w:top w:val="nil"/>
              <w:left w:val="nil"/>
              <w:bottom w:val="single" w:sz="4" w:space="0" w:color="auto"/>
              <w:right w:val="single" w:sz="4" w:space="0" w:color="auto"/>
            </w:tcBorders>
            <w:noWrap/>
            <w:textDirection w:val="btLr"/>
            <w:vAlign w:val="center"/>
            <w:hideMark/>
          </w:tcPr>
          <w:p w14:paraId="15992E4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niepracujący</w:t>
            </w:r>
          </w:p>
        </w:tc>
        <w:tc>
          <w:tcPr>
            <w:tcW w:w="576" w:type="dxa"/>
            <w:tcBorders>
              <w:top w:val="nil"/>
              <w:left w:val="nil"/>
              <w:bottom w:val="single" w:sz="4" w:space="0" w:color="auto"/>
              <w:right w:val="single" w:sz="4" w:space="0" w:color="auto"/>
            </w:tcBorders>
            <w:noWrap/>
            <w:textDirection w:val="btLr"/>
            <w:vAlign w:val="center"/>
            <w:hideMark/>
          </w:tcPr>
          <w:p w14:paraId="3090F1F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16-25</w:t>
            </w:r>
          </w:p>
        </w:tc>
        <w:tc>
          <w:tcPr>
            <w:tcW w:w="576" w:type="dxa"/>
            <w:tcBorders>
              <w:top w:val="nil"/>
              <w:left w:val="nil"/>
              <w:bottom w:val="single" w:sz="4" w:space="0" w:color="auto"/>
              <w:right w:val="single" w:sz="4" w:space="0" w:color="auto"/>
            </w:tcBorders>
            <w:noWrap/>
            <w:textDirection w:val="btLr"/>
            <w:vAlign w:val="center"/>
            <w:hideMark/>
          </w:tcPr>
          <w:p w14:paraId="43A090D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26-40</w:t>
            </w:r>
          </w:p>
        </w:tc>
        <w:tc>
          <w:tcPr>
            <w:tcW w:w="576" w:type="dxa"/>
            <w:tcBorders>
              <w:top w:val="nil"/>
              <w:left w:val="nil"/>
              <w:bottom w:val="single" w:sz="4" w:space="0" w:color="auto"/>
              <w:right w:val="single" w:sz="4" w:space="0" w:color="auto"/>
            </w:tcBorders>
            <w:noWrap/>
            <w:textDirection w:val="btLr"/>
            <w:vAlign w:val="center"/>
            <w:hideMark/>
          </w:tcPr>
          <w:p w14:paraId="01E058D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41-59</w:t>
            </w:r>
          </w:p>
        </w:tc>
        <w:tc>
          <w:tcPr>
            <w:tcW w:w="576" w:type="dxa"/>
            <w:tcBorders>
              <w:top w:val="nil"/>
              <w:left w:val="nil"/>
              <w:bottom w:val="single" w:sz="4" w:space="0" w:color="auto"/>
              <w:right w:val="single" w:sz="4" w:space="0" w:color="auto"/>
            </w:tcBorders>
            <w:noWrap/>
            <w:textDirection w:val="btLr"/>
            <w:vAlign w:val="center"/>
            <w:hideMark/>
          </w:tcPr>
          <w:p w14:paraId="16BD5C2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60 i więcej</w:t>
            </w:r>
          </w:p>
        </w:tc>
      </w:tr>
      <w:tr w:rsidR="0046576F" w:rsidRPr="001B29DF" w14:paraId="1A59280D" w14:textId="77777777" w:rsidTr="00AF75A5">
        <w:trPr>
          <w:trHeight w:val="552"/>
        </w:trPr>
        <w:tc>
          <w:tcPr>
            <w:tcW w:w="1490" w:type="dxa"/>
            <w:tcBorders>
              <w:top w:val="nil"/>
              <w:left w:val="single" w:sz="4" w:space="0" w:color="auto"/>
              <w:bottom w:val="single" w:sz="4" w:space="0" w:color="auto"/>
              <w:right w:val="single" w:sz="4" w:space="0" w:color="auto"/>
            </w:tcBorders>
            <w:vAlign w:val="center"/>
            <w:hideMark/>
          </w:tcPr>
          <w:p w14:paraId="71E2DEF0" w14:textId="77777777" w:rsidR="0046576F" w:rsidRPr="001B29DF" w:rsidRDefault="0046576F" w:rsidP="0046576F">
            <w:pPr>
              <w:spacing w:after="0" w:line="276" w:lineRule="auto"/>
              <w:rPr>
                <w:rFonts w:eastAsia="Times New Roman" w:cstheme="minorHAnsi"/>
                <w:b/>
                <w:bCs/>
                <w:color w:val="000000"/>
                <w:lang w:eastAsia="pl-PL"/>
              </w:rPr>
            </w:pPr>
            <w:r w:rsidRPr="001B29DF">
              <w:rPr>
                <w:rFonts w:eastAsia="Times New Roman" w:cstheme="minorHAnsi"/>
                <w:b/>
                <w:bCs/>
                <w:color w:val="000000"/>
                <w:lang w:eastAsia="pl-PL"/>
              </w:rPr>
              <w:t>Razem powiat wejherowski</w:t>
            </w:r>
          </w:p>
        </w:tc>
        <w:tc>
          <w:tcPr>
            <w:tcW w:w="752" w:type="dxa"/>
            <w:tcBorders>
              <w:top w:val="nil"/>
              <w:left w:val="nil"/>
              <w:bottom w:val="single" w:sz="4" w:space="0" w:color="auto"/>
              <w:right w:val="single" w:sz="4" w:space="0" w:color="auto"/>
            </w:tcBorders>
            <w:shd w:val="clear" w:color="000000" w:fill="FFFF00"/>
            <w:noWrap/>
            <w:vAlign w:val="center"/>
            <w:hideMark/>
          </w:tcPr>
          <w:p w14:paraId="278FA42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2156</w:t>
            </w:r>
          </w:p>
        </w:tc>
        <w:tc>
          <w:tcPr>
            <w:tcW w:w="752" w:type="dxa"/>
            <w:tcBorders>
              <w:top w:val="nil"/>
              <w:left w:val="nil"/>
              <w:bottom w:val="single" w:sz="4" w:space="0" w:color="auto"/>
              <w:right w:val="single" w:sz="4" w:space="0" w:color="auto"/>
            </w:tcBorders>
            <w:shd w:val="clear" w:color="000000" w:fill="FFFF00"/>
            <w:noWrap/>
            <w:vAlign w:val="center"/>
            <w:hideMark/>
          </w:tcPr>
          <w:p w14:paraId="4C988B6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1152</w:t>
            </w:r>
          </w:p>
        </w:tc>
        <w:tc>
          <w:tcPr>
            <w:tcW w:w="752" w:type="dxa"/>
            <w:tcBorders>
              <w:top w:val="nil"/>
              <w:left w:val="nil"/>
              <w:bottom w:val="single" w:sz="4" w:space="0" w:color="auto"/>
              <w:right w:val="single" w:sz="4" w:space="0" w:color="auto"/>
            </w:tcBorders>
            <w:shd w:val="clear" w:color="000000" w:fill="FFFF00"/>
            <w:noWrap/>
            <w:vAlign w:val="center"/>
            <w:hideMark/>
          </w:tcPr>
          <w:p w14:paraId="132A0E6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1004</w:t>
            </w:r>
          </w:p>
        </w:tc>
        <w:tc>
          <w:tcPr>
            <w:tcW w:w="584" w:type="dxa"/>
            <w:tcBorders>
              <w:top w:val="nil"/>
              <w:left w:val="nil"/>
              <w:bottom w:val="single" w:sz="4" w:space="0" w:color="auto"/>
              <w:right w:val="single" w:sz="4" w:space="0" w:color="auto"/>
            </w:tcBorders>
            <w:shd w:val="clear" w:color="000000" w:fill="FFFF00"/>
            <w:noWrap/>
            <w:vAlign w:val="center"/>
            <w:hideMark/>
          </w:tcPr>
          <w:p w14:paraId="4F780AB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888</w:t>
            </w:r>
          </w:p>
        </w:tc>
        <w:tc>
          <w:tcPr>
            <w:tcW w:w="762" w:type="dxa"/>
            <w:tcBorders>
              <w:top w:val="nil"/>
              <w:left w:val="nil"/>
              <w:bottom w:val="single" w:sz="4" w:space="0" w:color="auto"/>
              <w:right w:val="single" w:sz="4" w:space="0" w:color="auto"/>
            </w:tcBorders>
            <w:shd w:val="clear" w:color="000000" w:fill="FFFF00"/>
            <w:noWrap/>
            <w:vAlign w:val="center"/>
            <w:hideMark/>
          </w:tcPr>
          <w:p w14:paraId="4B3F10C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1152</w:t>
            </w:r>
          </w:p>
        </w:tc>
        <w:tc>
          <w:tcPr>
            <w:tcW w:w="584" w:type="dxa"/>
            <w:tcBorders>
              <w:top w:val="nil"/>
              <w:left w:val="nil"/>
              <w:bottom w:val="single" w:sz="4" w:space="0" w:color="auto"/>
              <w:right w:val="single" w:sz="4" w:space="0" w:color="auto"/>
            </w:tcBorders>
            <w:shd w:val="clear" w:color="000000" w:fill="FFFF00"/>
            <w:noWrap/>
            <w:vAlign w:val="center"/>
            <w:hideMark/>
          </w:tcPr>
          <w:p w14:paraId="4D72778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116</w:t>
            </w:r>
          </w:p>
        </w:tc>
        <w:tc>
          <w:tcPr>
            <w:tcW w:w="576" w:type="dxa"/>
            <w:tcBorders>
              <w:top w:val="nil"/>
              <w:left w:val="nil"/>
              <w:bottom w:val="single" w:sz="4" w:space="0" w:color="auto"/>
              <w:right w:val="single" w:sz="4" w:space="0" w:color="auto"/>
            </w:tcBorders>
            <w:shd w:val="clear" w:color="000000" w:fill="FFFF00"/>
            <w:noWrap/>
            <w:vAlign w:val="center"/>
            <w:hideMark/>
          </w:tcPr>
          <w:p w14:paraId="3B6077D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648</w:t>
            </w:r>
          </w:p>
        </w:tc>
        <w:tc>
          <w:tcPr>
            <w:tcW w:w="752" w:type="dxa"/>
            <w:tcBorders>
              <w:top w:val="nil"/>
              <w:left w:val="nil"/>
              <w:bottom w:val="single" w:sz="4" w:space="0" w:color="auto"/>
              <w:right w:val="single" w:sz="4" w:space="0" w:color="auto"/>
            </w:tcBorders>
            <w:shd w:val="clear" w:color="000000" w:fill="FFFF00"/>
            <w:noWrap/>
            <w:vAlign w:val="center"/>
            <w:hideMark/>
          </w:tcPr>
          <w:p w14:paraId="7EE17DD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1508</w:t>
            </w:r>
          </w:p>
        </w:tc>
        <w:tc>
          <w:tcPr>
            <w:tcW w:w="576" w:type="dxa"/>
            <w:tcBorders>
              <w:top w:val="nil"/>
              <w:left w:val="nil"/>
              <w:bottom w:val="single" w:sz="4" w:space="0" w:color="auto"/>
              <w:right w:val="single" w:sz="4" w:space="0" w:color="auto"/>
            </w:tcBorders>
            <w:shd w:val="clear" w:color="000000" w:fill="FFFF00"/>
            <w:noWrap/>
            <w:vAlign w:val="center"/>
            <w:hideMark/>
          </w:tcPr>
          <w:p w14:paraId="2BA5970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203</w:t>
            </w:r>
          </w:p>
        </w:tc>
        <w:tc>
          <w:tcPr>
            <w:tcW w:w="576" w:type="dxa"/>
            <w:tcBorders>
              <w:top w:val="nil"/>
              <w:left w:val="nil"/>
              <w:bottom w:val="single" w:sz="4" w:space="0" w:color="auto"/>
              <w:right w:val="single" w:sz="4" w:space="0" w:color="auto"/>
            </w:tcBorders>
            <w:shd w:val="clear" w:color="000000" w:fill="FFFF00"/>
            <w:noWrap/>
            <w:vAlign w:val="center"/>
            <w:hideMark/>
          </w:tcPr>
          <w:p w14:paraId="0AA0573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311</w:t>
            </w:r>
          </w:p>
        </w:tc>
        <w:tc>
          <w:tcPr>
            <w:tcW w:w="576" w:type="dxa"/>
            <w:tcBorders>
              <w:top w:val="nil"/>
              <w:left w:val="nil"/>
              <w:bottom w:val="single" w:sz="4" w:space="0" w:color="auto"/>
              <w:right w:val="single" w:sz="4" w:space="0" w:color="auto"/>
            </w:tcBorders>
            <w:shd w:val="clear" w:color="000000" w:fill="FFFF00"/>
            <w:noWrap/>
            <w:vAlign w:val="center"/>
            <w:hideMark/>
          </w:tcPr>
          <w:p w14:paraId="443F9B9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827</w:t>
            </w:r>
          </w:p>
        </w:tc>
        <w:tc>
          <w:tcPr>
            <w:tcW w:w="576" w:type="dxa"/>
            <w:tcBorders>
              <w:top w:val="nil"/>
              <w:left w:val="nil"/>
              <w:bottom w:val="single" w:sz="4" w:space="0" w:color="auto"/>
              <w:right w:val="single" w:sz="4" w:space="0" w:color="auto"/>
            </w:tcBorders>
            <w:shd w:val="clear" w:color="000000" w:fill="FFFF00"/>
            <w:noWrap/>
            <w:vAlign w:val="center"/>
            <w:hideMark/>
          </w:tcPr>
          <w:p w14:paraId="5742022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815</w:t>
            </w:r>
          </w:p>
        </w:tc>
      </w:tr>
      <w:tr w:rsidR="0046576F" w:rsidRPr="001B29DF" w14:paraId="385A390E" w14:textId="77777777" w:rsidTr="00AF75A5">
        <w:trPr>
          <w:trHeight w:val="288"/>
        </w:trPr>
        <w:tc>
          <w:tcPr>
            <w:tcW w:w="1490" w:type="dxa"/>
            <w:tcBorders>
              <w:top w:val="nil"/>
              <w:left w:val="single" w:sz="4" w:space="0" w:color="auto"/>
              <w:bottom w:val="single" w:sz="4" w:space="0" w:color="auto"/>
              <w:right w:val="single" w:sz="4" w:space="0" w:color="auto"/>
            </w:tcBorders>
            <w:noWrap/>
            <w:vAlign w:val="bottom"/>
            <w:hideMark/>
          </w:tcPr>
          <w:p w14:paraId="69622FB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Linia</w:t>
            </w:r>
          </w:p>
        </w:tc>
        <w:tc>
          <w:tcPr>
            <w:tcW w:w="752" w:type="dxa"/>
            <w:tcBorders>
              <w:top w:val="nil"/>
              <w:left w:val="nil"/>
              <w:bottom w:val="single" w:sz="4" w:space="0" w:color="auto"/>
              <w:right w:val="single" w:sz="4" w:space="0" w:color="auto"/>
            </w:tcBorders>
            <w:noWrap/>
            <w:vAlign w:val="center"/>
            <w:hideMark/>
          </w:tcPr>
          <w:p w14:paraId="76CCA99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53</w:t>
            </w:r>
          </w:p>
        </w:tc>
        <w:tc>
          <w:tcPr>
            <w:tcW w:w="752" w:type="dxa"/>
            <w:tcBorders>
              <w:top w:val="nil"/>
              <w:left w:val="nil"/>
              <w:bottom w:val="single" w:sz="4" w:space="0" w:color="auto"/>
              <w:right w:val="single" w:sz="4" w:space="0" w:color="auto"/>
            </w:tcBorders>
            <w:noWrap/>
            <w:vAlign w:val="center"/>
            <w:hideMark/>
          </w:tcPr>
          <w:p w14:paraId="2493BFB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31</w:t>
            </w:r>
          </w:p>
        </w:tc>
        <w:tc>
          <w:tcPr>
            <w:tcW w:w="752" w:type="dxa"/>
            <w:tcBorders>
              <w:top w:val="nil"/>
              <w:left w:val="nil"/>
              <w:bottom w:val="single" w:sz="4" w:space="0" w:color="auto"/>
              <w:right w:val="single" w:sz="4" w:space="0" w:color="auto"/>
            </w:tcBorders>
            <w:noWrap/>
            <w:vAlign w:val="center"/>
            <w:hideMark/>
          </w:tcPr>
          <w:p w14:paraId="532F3EB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w:t>
            </w:r>
          </w:p>
        </w:tc>
        <w:tc>
          <w:tcPr>
            <w:tcW w:w="584" w:type="dxa"/>
            <w:tcBorders>
              <w:top w:val="nil"/>
              <w:left w:val="nil"/>
              <w:bottom w:val="single" w:sz="4" w:space="0" w:color="auto"/>
              <w:right w:val="single" w:sz="4" w:space="0" w:color="auto"/>
            </w:tcBorders>
            <w:noWrap/>
            <w:vAlign w:val="center"/>
            <w:hideMark/>
          </w:tcPr>
          <w:p w14:paraId="56863E9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w:t>
            </w:r>
          </w:p>
        </w:tc>
        <w:tc>
          <w:tcPr>
            <w:tcW w:w="762" w:type="dxa"/>
            <w:tcBorders>
              <w:top w:val="nil"/>
              <w:left w:val="nil"/>
              <w:bottom w:val="single" w:sz="4" w:space="0" w:color="auto"/>
              <w:right w:val="single" w:sz="4" w:space="0" w:color="auto"/>
            </w:tcBorders>
            <w:noWrap/>
            <w:vAlign w:val="center"/>
            <w:hideMark/>
          </w:tcPr>
          <w:p w14:paraId="771BD23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29</w:t>
            </w:r>
          </w:p>
        </w:tc>
        <w:tc>
          <w:tcPr>
            <w:tcW w:w="584" w:type="dxa"/>
            <w:tcBorders>
              <w:top w:val="nil"/>
              <w:left w:val="nil"/>
              <w:bottom w:val="single" w:sz="4" w:space="0" w:color="auto"/>
              <w:right w:val="single" w:sz="4" w:space="0" w:color="auto"/>
            </w:tcBorders>
            <w:noWrap/>
            <w:vAlign w:val="center"/>
            <w:hideMark/>
          </w:tcPr>
          <w:p w14:paraId="015D4E8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576" w:type="dxa"/>
            <w:tcBorders>
              <w:top w:val="nil"/>
              <w:left w:val="nil"/>
              <w:bottom w:val="single" w:sz="4" w:space="0" w:color="auto"/>
              <w:right w:val="single" w:sz="4" w:space="0" w:color="auto"/>
            </w:tcBorders>
            <w:noWrap/>
            <w:vAlign w:val="center"/>
            <w:hideMark/>
          </w:tcPr>
          <w:p w14:paraId="739A0E9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w:t>
            </w:r>
          </w:p>
        </w:tc>
        <w:tc>
          <w:tcPr>
            <w:tcW w:w="752" w:type="dxa"/>
            <w:tcBorders>
              <w:top w:val="nil"/>
              <w:left w:val="nil"/>
              <w:bottom w:val="single" w:sz="4" w:space="0" w:color="auto"/>
              <w:right w:val="single" w:sz="4" w:space="0" w:color="auto"/>
            </w:tcBorders>
            <w:noWrap/>
            <w:vAlign w:val="center"/>
            <w:hideMark/>
          </w:tcPr>
          <w:p w14:paraId="782DD11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42</w:t>
            </w:r>
          </w:p>
        </w:tc>
        <w:tc>
          <w:tcPr>
            <w:tcW w:w="576" w:type="dxa"/>
            <w:tcBorders>
              <w:top w:val="nil"/>
              <w:left w:val="nil"/>
              <w:bottom w:val="single" w:sz="4" w:space="0" w:color="auto"/>
              <w:right w:val="single" w:sz="4" w:space="0" w:color="auto"/>
            </w:tcBorders>
            <w:noWrap/>
            <w:vAlign w:val="center"/>
            <w:hideMark/>
          </w:tcPr>
          <w:p w14:paraId="10BBC49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w:t>
            </w:r>
          </w:p>
        </w:tc>
        <w:tc>
          <w:tcPr>
            <w:tcW w:w="576" w:type="dxa"/>
            <w:tcBorders>
              <w:top w:val="nil"/>
              <w:left w:val="nil"/>
              <w:bottom w:val="single" w:sz="4" w:space="0" w:color="auto"/>
              <w:right w:val="single" w:sz="4" w:space="0" w:color="auto"/>
            </w:tcBorders>
            <w:noWrap/>
            <w:vAlign w:val="center"/>
            <w:hideMark/>
          </w:tcPr>
          <w:p w14:paraId="0E70945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w:t>
            </w:r>
          </w:p>
        </w:tc>
        <w:tc>
          <w:tcPr>
            <w:tcW w:w="576" w:type="dxa"/>
            <w:tcBorders>
              <w:top w:val="nil"/>
              <w:left w:val="nil"/>
              <w:bottom w:val="single" w:sz="4" w:space="0" w:color="auto"/>
              <w:right w:val="single" w:sz="4" w:space="0" w:color="auto"/>
            </w:tcBorders>
            <w:noWrap/>
            <w:vAlign w:val="center"/>
            <w:hideMark/>
          </w:tcPr>
          <w:p w14:paraId="0FF89BA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w:t>
            </w:r>
          </w:p>
        </w:tc>
        <w:tc>
          <w:tcPr>
            <w:tcW w:w="576" w:type="dxa"/>
            <w:tcBorders>
              <w:top w:val="nil"/>
              <w:left w:val="nil"/>
              <w:bottom w:val="single" w:sz="4" w:space="0" w:color="auto"/>
              <w:right w:val="single" w:sz="4" w:space="0" w:color="auto"/>
            </w:tcBorders>
            <w:noWrap/>
            <w:vAlign w:val="center"/>
            <w:hideMark/>
          </w:tcPr>
          <w:p w14:paraId="4F778C9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17</w:t>
            </w:r>
          </w:p>
        </w:tc>
      </w:tr>
      <w:tr w:rsidR="0046576F" w:rsidRPr="001B29DF" w14:paraId="013ADA9A" w14:textId="77777777" w:rsidTr="00AF75A5">
        <w:trPr>
          <w:trHeight w:val="288"/>
        </w:trPr>
        <w:tc>
          <w:tcPr>
            <w:tcW w:w="1490" w:type="dxa"/>
            <w:tcBorders>
              <w:top w:val="nil"/>
              <w:left w:val="single" w:sz="4" w:space="0" w:color="auto"/>
              <w:bottom w:val="single" w:sz="4" w:space="0" w:color="auto"/>
              <w:right w:val="single" w:sz="4" w:space="0" w:color="auto"/>
            </w:tcBorders>
            <w:noWrap/>
            <w:vAlign w:val="bottom"/>
            <w:hideMark/>
          </w:tcPr>
          <w:p w14:paraId="784B95A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752" w:type="dxa"/>
            <w:tcBorders>
              <w:top w:val="nil"/>
              <w:left w:val="nil"/>
              <w:bottom w:val="single" w:sz="4" w:space="0" w:color="auto"/>
              <w:right w:val="single" w:sz="4" w:space="0" w:color="auto"/>
            </w:tcBorders>
            <w:noWrap/>
            <w:vAlign w:val="center"/>
            <w:hideMark/>
          </w:tcPr>
          <w:p w14:paraId="06B8A05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199</w:t>
            </w:r>
          </w:p>
        </w:tc>
        <w:tc>
          <w:tcPr>
            <w:tcW w:w="752" w:type="dxa"/>
            <w:tcBorders>
              <w:top w:val="nil"/>
              <w:left w:val="nil"/>
              <w:bottom w:val="single" w:sz="4" w:space="0" w:color="auto"/>
              <w:right w:val="single" w:sz="4" w:space="0" w:color="auto"/>
            </w:tcBorders>
            <w:noWrap/>
            <w:vAlign w:val="center"/>
            <w:hideMark/>
          </w:tcPr>
          <w:p w14:paraId="73EB71C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112</w:t>
            </w:r>
          </w:p>
        </w:tc>
        <w:tc>
          <w:tcPr>
            <w:tcW w:w="752" w:type="dxa"/>
            <w:tcBorders>
              <w:top w:val="nil"/>
              <w:left w:val="nil"/>
              <w:bottom w:val="single" w:sz="4" w:space="0" w:color="auto"/>
              <w:right w:val="single" w:sz="4" w:space="0" w:color="auto"/>
            </w:tcBorders>
            <w:noWrap/>
            <w:vAlign w:val="center"/>
            <w:hideMark/>
          </w:tcPr>
          <w:p w14:paraId="2A78F97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87</w:t>
            </w:r>
          </w:p>
        </w:tc>
        <w:tc>
          <w:tcPr>
            <w:tcW w:w="584" w:type="dxa"/>
            <w:tcBorders>
              <w:top w:val="nil"/>
              <w:left w:val="nil"/>
              <w:bottom w:val="single" w:sz="4" w:space="0" w:color="auto"/>
              <w:right w:val="single" w:sz="4" w:space="0" w:color="auto"/>
            </w:tcBorders>
            <w:noWrap/>
            <w:vAlign w:val="center"/>
            <w:hideMark/>
          </w:tcPr>
          <w:p w14:paraId="7E08501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74</w:t>
            </w:r>
          </w:p>
        </w:tc>
        <w:tc>
          <w:tcPr>
            <w:tcW w:w="762" w:type="dxa"/>
            <w:tcBorders>
              <w:top w:val="nil"/>
              <w:left w:val="nil"/>
              <w:bottom w:val="single" w:sz="4" w:space="0" w:color="auto"/>
              <w:right w:val="single" w:sz="4" w:space="0" w:color="auto"/>
            </w:tcBorders>
            <w:noWrap/>
            <w:vAlign w:val="center"/>
            <w:hideMark/>
          </w:tcPr>
          <w:p w14:paraId="1FF5126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114</w:t>
            </w:r>
          </w:p>
        </w:tc>
        <w:tc>
          <w:tcPr>
            <w:tcW w:w="584" w:type="dxa"/>
            <w:tcBorders>
              <w:top w:val="nil"/>
              <w:left w:val="nil"/>
              <w:bottom w:val="single" w:sz="4" w:space="0" w:color="auto"/>
              <w:right w:val="single" w:sz="4" w:space="0" w:color="auto"/>
            </w:tcBorders>
            <w:noWrap/>
            <w:vAlign w:val="center"/>
            <w:hideMark/>
          </w:tcPr>
          <w:p w14:paraId="17CF5B6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w:t>
            </w:r>
          </w:p>
        </w:tc>
        <w:tc>
          <w:tcPr>
            <w:tcW w:w="576" w:type="dxa"/>
            <w:tcBorders>
              <w:top w:val="nil"/>
              <w:left w:val="nil"/>
              <w:bottom w:val="single" w:sz="4" w:space="0" w:color="auto"/>
              <w:right w:val="single" w:sz="4" w:space="0" w:color="auto"/>
            </w:tcBorders>
            <w:noWrap/>
            <w:vAlign w:val="center"/>
            <w:hideMark/>
          </w:tcPr>
          <w:p w14:paraId="08F12B9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56</w:t>
            </w:r>
          </w:p>
        </w:tc>
        <w:tc>
          <w:tcPr>
            <w:tcW w:w="752" w:type="dxa"/>
            <w:tcBorders>
              <w:top w:val="nil"/>
              <w:left w:val="nil"/>
              <w:bottom w:val="single" w:sz="4" w:space="0" w:color="auto"/>
              <w:right w:val="single" w:sz="4" w:space="0" w:color="auto"/>
            </w:tcBorders>
            <w:noWrap/>
            <w:vAlign w:val="center"/>
            <w:hideMark/>
          </w:tcPr>
          <w:p w14:paraId="272154A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143</w:t>
            </w:r>
          </w:p>
        </w:tc>
        <w:tc>
          <w:tcPr>
            <w:tcW w:w="576" w:type="dxa"/>
            <w:tcBorders>
              <w:top w:val="nil"/>
              <w:left w:val="nil"/>
              <w:bottom w:val="single" w:sz="4" w:space="0" w:color="auto"/>
              <w:right w:val="single" w:sz="4" w:space="0" w:color="auto"/>
            </w:tcBorders>
            <w:noWrap/>
            <w:vAlign w:val="center"/>
            <w:hideMark/>
          </w:tcPr>
          <w:p w14:paraId="44B8A77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23</w:t>
            </w:r>
          </w:p>
        </w:tc>
        <w:tc>
          <w:tcPr>
            <w:tcW w:w="576" w:type="dxa"/>
            <w:tcBorders>
              <w:top w:val="nil"/>
              <w:left w:val="nil"/>
              <w:bottom w:val="single" w:sz="4" w:space="0" w:color="auto"/>
              <w:right w:val="single" w:sz="4" w:space="0" w:color="auto"/>
            </w:tcBorders>
            <w:noWrap/>
            <w:vAlign w:val="center"/>
            <w:hideMark/>
          </w:tcPr>
          <w:p w14:paraId="7AFD472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29</w:t>
            </w:r>
          </w:p>
        </w:tc>
        <w:tc>
          <w:tcPr>
            <w:tcW w:w="576" w:type="dxa"/>
            <w:tcBorders>
              <w:top w:val="nil"/>
              <w:left w:val="nil"/>
              <w:bottom w:val="single" w:sz="4" w:space="0" w:color="auto"/>
              <w:right w:val="single" w:sz="4" w:space="0" w:color="auto"/>
            </w:tcBorders>
            <w:noWrap/>
            <w:vAlign w:val="center"/>
            <w:hideMark/>
          </w:tcPr>
          <w:p w14:paraId="61A0D6C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91</w:t>
            </w:r>
          </w:p>
        </w:tc>
        <w:tc>
          <w:tcPr>
            <w:tcW w:w="576" w:type="dxa"/>
            <w:tcBorders>
              <w:top w:val="nil"/>
              <w:left w:val="nil"/>
              <w:bottom w:val="single" w:sz="4" w:space="0" w:color="auto"/>
              <w:right w:val="single" w:sz="4" w:space="0" w:color="auto"/>
            </w:tcBorders>
            <w:noWrap/>
            <w:vAlign w:val="center"/>
            <w:hideMark/>
          </w:tcPr>
          <w:p w14:paraId="725D52B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56</w:t>
            </w:r>
          </w:p>
        </w:tc>
      </w:tr>
      <w:tr w:rsidR="0046576F" w:rsidRPr="001B29DF" w14:paraId="2886F5A2" w14:textId="77777777" w:rsidTr="00AF75A5">
        <w:trPr>
          <w:trHeight w:val="288"/>
        </w:trPr>
        <w:tc>
          <w:tcPr>
            <w:tcW w:w="1490" w:type="dxa"/>
            <w:tcBorders>
              <w:top w:val="nil"/>
              <w:left w:val="single" w:sz="4" w:space="0" w:color="auto"/>
              <w:bottom w:val="single" w:sz="4" w:space="0" w:color="auto"/>
              <w:right w:val="single" w:sz="4" w:space="0" w:color="auto"/>
            </w:tcBorders>
            <w:noWrap/>
            <w:vAlign w:val="bottom"/>
            <w:hideMark/>
          </w:tcPr>
          <w:p w14:paraId="49E0E85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752" w:type="dxa"/>
            <w:tcBorders>
              <w:top w:val="nil"/>
              <w:left w:val="nil"/>
              <w:bottom w:val="single" w:sz="4" w:space="0" w:color="auto"/>
              <w:right w:val="single" w:sz="4" w:space="0" w:color="auto"/>
            </w:tcBorders>
            <w:noWrap/>
            <w:vAlign w:val="center"/>
            <w:hideMark/>
          </w:tcPr>
          <w:p w14:paraId="543E136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139</w:t>
            </w:r>
          </w:p>
        </w:tc>
        <w:tc>
          <w:tcPr>
            <w:tcW w:w="752" w:type="dxa"/>
            <w:tcBorders>
              <w:top w:val="nil"/>
              <w:left w:val="nil"/>
              <w:bottom w:val="single" w:sz="4" w:space="0" w:color="auto"/>
              <w:right w:val="single" w:sz="4" w:space="0" w:color="auto"/>
            </w:tcBorders>
            <w:noWrap/>
            <w:vAlign w:val="center"/>
            <w:hideMark/>
          </w:tcPr>
          <w:p w14:paraId="6C7ADB1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58</w:t>
            </w:r>
          </w:p>
        </w:tc>
        <w:tc>
          <w:tcPr>
            <w:tcW w:w="752" w:type="dxa"/>
            <w:tcBorders>
              <w:top w:val="nil"/>
              <w:left w:val="nil"/>
              <w:bottom w:val="single" w:sz="4" w:space="0" w:color="auto"/>
              <w:right w:val="single" w:sz="4" w:space="0" w:color="auto"/>
            </w:tcBorders>
            <w:noWrap/>
            <w:vAlign w:val="center"/>
            <w:hideMark/>
          </w:tcPr>
          <w:p w14:paraId="4032D8B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81</w:t>
            </w:r>
          </w:p>
        </w:tc>
        <w:tc>
          <w:tcPr>
            <w:tcW w:w="584" w:type="dxa"/>
            <w:tcBorders>
              <w:top w:val="nil"/>
              <w:left w:val="nil"/>
              <w:bottom w:val="single" w:sz="4" w:space="0" w:color="auto"/>
              <w:right w:val="single" w:sz="4" w:space="0" w:color="auto"/>
            </w:tcBorders>
            <w:noWrap/>
            <w:vAlign w:val="center"/>
            <w:hideMark/>
          </w:tcPr>
          <w:p w14:paraId="79AFDD1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79</w:t>
            </w:r>
          </w:p>
        </w:tc>
        <w:tc>
          <w:tcPr>
            <w:tcW w:w="762" w:type="dxa"/>
            <w:tcBorders>
              <w:top w:val="nil"/>
              <w:left w:val="nil"/>
              <w:bottom w:val="single" w:sz="4" w:space="0" w:color="auto"/>
              <w:right w:val="single" w:sz="4" w:space="0" w:color="auto"/>
            </w:tcBorders>
            <w:noWrap/>
            <w:vAlign w:val="center"/>
            <w:hideMark/>
          </w:tcPr>
          <w:p w14:paraId="6AC1663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57</w:t>
            </w:r>
          </w:p>
        </w:tc>
        <w:tc>
          <w:tcPr>
            <w:tcW w:w="584" w:type="dxa"/>
            <w:tcBorders>
              <w:top w:val="nil"/>
              <w:left w:val="nil"/>
              <w:bottom w:val="single" w:sz="4" w:space="0" w:color="auto"/>
              <w:right w:val="single" w:sz="4" w:space="0" w:color="auto"/>
            </w:tcBorders>
            <w:noWrap/>
            <w:vAlign w:val="center"/>
            <w:hideMark/>
          </w:tcPr>
          <w:p w14:paraId="187B21E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w:t>
            </w:r>
          </w:p>
        </w:tc>
        <w:tc>
          <w:tcPr>
            <w:tcW w:w="576" w:type="dxa"/>
            <w:tcBorders>
              <w:top w:val="nil"/>
              <w:left w:val="nil"/>
              <w:bottom w:val="single" w:sz="4" w:space="0" w:color="auto"/>
              <w:right w:val="single" w:sz="4" w:space="0" w:color="auto"/>
            </w:tcBorders>
            <w:noWrap/>
            <w:vAlign w:val="center"/>
            <w:hideMark/>
          </w:tcPr>
          <w:p w14:paraId="46D141B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30</w:t>
            </w:r>
          </w:p>
        </w:tc>
        <w:tc>
          <w:tcPr>
            <w:tcW w:w="752" w:type="dxa"/>
            <w:tcBorders>
              <w:top w:val="nil"/>
              <w:left w:val="nil"/>
              <w:bottom w:val="single" w:sz="4" w:space="0" w:color="auto"/>
              <w:right w:val="single" w:sz="4" w:space="0" w:color="auto"/>
            </w:tcBorders>
            <w:noWrap/>
            <w:vAlign w:val="center"/>
            <w:hideMark/>
          </w:tcPr>
          <w:p w14:paraId="64D1C67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109</w:t>
            </w:r>
          </w:p>
        </w:tc>
        <w:tc>
          <w:tcPr>
            <w:tcW w:w="576" w:type="dxa"/>
            <w:tcBorders>
              <w:top w:val="nil"/>
              <w:left w:val="nil"/>
              <w:bottom w:val="single" w:sz="4" w:space="0" w:color="auto"/>
              <w:right w:val="single" w:sz="4" w:space="0" w:color="auto"/>
            </w:tcBorders>
            <w:noWrap/>
            <w:vAlign w:val="center"/>
            <w:hideMark/>
          </w:tcPr>
          <w:p w14:paraId="5EB6BE2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w:t>
            </w:r>
          </w:p>
        </w:tc>
        <w:tc>
          <w:tcPr>
            <w:tcW w:w="576" w:type="dxa"/>
            <w:tcBorders>
              <w:top w:val="nil"/>
              <w:left w:val="nil"/>
              <w:bottom w:val="single" w:sz="4" w:space="0" w:color="auto"/>
              <w:right w:val="single" w:sz="4" w:space="0" w:color="auto"/>
            </w:tcBorders>
            <w:noWrap/>
            <w:vAlign w:val="center"/>
            <w:hideMark/>
          </w:tcPr>
          <w:p w14:paraId="23A9EDF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17</w:t>
            </w:r>
          </w:p>
        </w:tc>
        <w:tc>
          <w:tcPr>
            <w:tcW w:w="576" w:type="dxa"/>
            <w:tcBorders>
              <w:top w:val="nil"/>
              <w:left w:val="nil"/>
              <w:bottom w:val="single" w:sz="4" w:space="0" w:color="auto"/>
              <w:right w:val="single" w:sz="4" w:space="0" w:color="auto"/>
            </w:tcBorders>
            <w:noWrap/>
            <w:vAlign w:val="center"/>
            <w:hideMark/>
          </w:tcPr>
          <w:p w14:paraId="491A994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47</w:t>
            </w:r>
          </w:p>
        </w:tc>
        <w:tc>
          <w:tcPr>
            <w:tcW w:w="576" w:type="dxa"/>
            <w:tcBorders>
              <w:top w:val="nil"/>
              <w:left w:val="nil"/>
              <w:bottom w:val="single" w:sz="4" w:space="0" w:color="auto"/>
              <w:right w:val="single" w:sz="4" w:space="0" w:color="auto"/>
            </w:tcBorders>
            <w:noWrap/>
            <w:vAlign w:val="center"/>
            <w:hideMark/>
          </w:tcPr>
          <w:p w14:paraId="1C7751B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67</w:t>
            </w:r>
          </w:p>
        </w:tc>
      </w:tr>
      <w:tr w:rsidR="0046576F" w:rsidRPr="001B29DF" w14:paraId="68D23A23" w14:textId="77777777" w:rsidTr="00AF75A5">
        <w:trPr>
          <w:trHeight w:val="288"/>
        </w:trPr>
        <w:tc>
          <w:tcPr>
            <w:tcW w:w="1490" w:type="dxa"/>
            <w:tcBorders>
              <w:top w:val="nil"/>
              <w:left w:val="single" w:sz="4" w:space="0" w:color="auto"/>
              <w:bottom w:val="single" w:sz="4" w:space="0" w:color="auto"/>
              <w:right w:val="single" w:sz="4" w:space="0" w:color="auto"/>
            </w:tcBorders>
            <w:noWrap/>
            <w:vAlign w:val="bottom"/>
            <w:hideMark/>
          </w:tcPr>
          <w:p w14:paraId="5C8A100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752" w:type="dxa"/>
            <w:tcBorders>
              <w:top w:val="nil"/>
              <w:left w:val="nil"/>
              <w:bottom w:val="single" w:sz="4" w:space="0" w:color="auto"/>
              <w:right w:val="single" w:sz="4" w:space="0" w:color="auto"/>
            </w:tcBorders>
            <w:noWrap/>
            <w:vAlign w:val="center"/>
            <w:hideMark/>
          </w:tcPr>
          <w:p w14:paraId="3794F37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128</w:t>
            </w:r>
          </w:p>
        </w:tc>
        <w:tc>
          <w:tcPr>
            <w:tcW w:w="752" w:type="dxa"/>
            <w:tcBorders>
              <w:top w:val="nil"/>
              <w:left w:val="nil"/>
              <w:bottom w:val="single" w:sz="4" w:space="0" w:color="auto"/>
              <w:right w:val="single" w:sz="4" w:space="0" w:color="auto"/>
            </w:tcBorders>
            <w:noWrap/>
            <w:vAlign w:val="center"/>
            <w:hideMark/>
          </w:tcPr>
          <w:p w14:paraId="684E0FA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69</w:t>
            </w:r>
          </w:p>
        </w:tc>
        <w:tc>
          <w:tcPr>
            <w:tcW w:w="752" w:type="dxa"/>
            <w:tcBorders>
              <w:top w:val="nil"/>
              <w:left w:val="nil"/>
              <w:bottom w:val="single" w:sz="4" w:space="0" w:color="auto"/>
              <w:right w:val="single" w:sz="4" w:space="0" w:color="auto"/>
            </w:tcBorders>
            <w:noWrap/>
            <w:vAlign w:val="center"/>
            <w:hideMark/>
          </w:tcPr>
          <w:p w14:paraId="15BB3C3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59</w:t>
            </w:r>
          </w:p>
        </w:tc>
        <w:tc>
          <w:tcPr>
            <w:tcW w:w="584" w:type="dxa"/>
            <w:tcBorders>
              <w:top w:val="nil"/>
              <w:left w:val="nil"/>
              <w:bottom w:val="single" w:sz="4" w:space="0" w:color="auto"/>
              <w:right w:val="single" w:sz="4" w:space="0" w:color="auto"/>
            </w:tcBorders>
            <w:noWrap/>
            <w:vAlign w:val="center"/>
            <w:hideMark/>
          </w:tcPr>
          <w:p w14:paraId="4B017C1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50</w:t>
            </w:r>
          </w:p>
        </w:tc>
        <w:tc>
          <w:tcPr>
            <w:tcW w:w="762" w:type="dxa"/>
            <w:tcBorders>
              <w:top w:val="nil"/>
              <w:left w:val="nil"/>
              <w:bottom w:val="single" w:sz="4" w:space="0" w:color="auto"/>
              <w:right w:val="single" w:sz="4" w:space="0" w:color="auto"/>
            </w:tcBorders>
            <w:noWrap/>
            <w:vAlign w:val="center"/>
            <w:hideMark/>
          </w:tcPr>
          <w:p w14:paraId="130373F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72</w:t>
            </w:r>
          </w:p>
        </w:tc>
        <w:tc>
          <w:tcPr>
            <w:tcW w:w="584" w:type="dxa"/>
            <w:tcBorders>
              <w:top w:val="nil"/>
              <w:left w:val="nil"/>
              <w:bottom w:val="single" w:sz="4" w:space="0" w:color="auto"/>
              <w:right w:val="single" w:sz="4" w:space="0" w:color="auto"/>
            </w:tcBorders>
            <w:noWrap/>
            <w:vAlign w:val="center"/>
            <w:hideMark/>
          </w:tcPr>
          <w:p w14:paraId="0683FE1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w:t>
            </w:r>
          </w:p>
        </w:tc>
        <w:tc>
          <w:tcPr>
            <w:tcW w:w="576" w:type="dxa"/>
            <w:tcBorders>
              <w:top w:val="nil"/>
              <w:left w:val="nil"/>
              <w:bottom w:val="single" w:sz="4" w:space="0" w:color="auto"/>
              <w:right w:val="single" w:sz="4" w:space="0" w:color="auto"/>
            </w:tcBorders>
            <w:noWrap/>
            <w:vAlign w:val="center"/>
            <w:hideMark/>
          </w:tcPr>
          <w:p w14:paraId="10B7261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37</w:t>
            </w:r>
          </w:p>
        </w:tc>
        <w:tc>
          <w:tcPr>
            <w:tcW w:w="752" w:type="dxa"/>
            <w:tcBorders>
              <w:top w:val="nil"/>
              <w:left w:val="nil"/>
              <w:bottom w:val="single" w:sz="4" w:space="0" w:color="auto"/>
              <w:right w:val="single" w:sz="4" w:space="0" w:color="auto"/>
            </w:tcBorders>
            <w:noWrap/>
            <w:vAlign w:val="center"/>
            <w:hideMark/>
          </w:tcPr>
          <w:p w14:paraId="5D3C747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91</w:t>
            </w:r>
          </w:p>
        </w:tc>
        <w:tc>
          <w:tcPr>
            <w:tcW w:w="576" w:type="dxa"/>
            <w:tcBorders>
              <w:top w:val="nil"/>
              <w:left w:val="nil"/>
              <w:bottom w:val="single" w:sz="4" w:space="0" w:color="auto"/>
              <w:right w:val="single" w:sz="4" w:space="0" w:color="auto"/>
            </w:tcBorders>
            <w:noWrap/>
            <w:vAlign w:val="center"/>
            <w:hideMark/>
          </w:tcPr>
          <w:p w14:paraId="734C5FE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14</w:t>
            </w:r>
          </w:p>
        </w:tc>
        <w:tc>
          <w:tcPr>
            <w:tcW w:w="576" w:type="dxa"/>
            <w:tcBorders>
              <w:top w:val="nil"/>
              <w:left w:val="nil"/>
              <w:bottom w:val="single" w:sz="4" w:space="0" w:color="auto"/>
              <w:right w:val="single" w:sz="4" w:space="0" w:color="auto"/>
            </w:tcBorders>
            <w:noWrap/>
            <w:vAlign w:val="center"/>
            <w:hideMark/>
          </w:tcPr>
          <w:p w14:paraId="540811F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20</w:t>
            </w:r>
          </w:p>
        </w:tc>
        <w:tc>
          <w:tcPr>
            <w:tcW w:w="576" w:type="dxa"/>
            <w:tcBorders>
              <w:top w:val="nil"/>
              <w:left w:val="nil"/>
              <w:bottom w:val="single" w:sz="4" w:space="0" w:color="auto"/>
              <w:right w:val="single" w:sz="4" w:space="0" w:color="auto"/>
            </w:tcBorders>
            <w:noWrap/>
            <w:vAlign w:val="center"/>
            <w:hideMark/>
          </w:tcPr>
          <w:p w14:paraId="54A6CE2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55</w:t>
            </w:r>
          </w:p>
        </w:tc>
        <w:tc>
          <w:tcPr>
            <w:tcW w:w="576" w:type="dxa"/>
            <w:tcBorders>
              <w:top w:val="nil"/>
              <w:left w:val="nil"/>
              <w:bottom w:val="single" w:sz="4" w:space="0" w:color="auto"/>
              <w:right w:val="single" w:sz="4" w:space="0" w:color="auto"/>
            </w:tcBorders>
            <w:noWrap/>
            <w:vAlign w:val="center"/>
            <w:hideMark/>
          </w:tcPr>
          <w:p w14:paraId="1E3EC32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39</w:t>
            </w:r>
          </w:p>
        </w:tc>
      </w:tr>
      <w:tr w:rsidR="0046576F" w:rsidRPr="001B29DF" w14:paraId="53B1BE6F" w14:textId="77777777" w:rsidTr="00AF75A5">
        <w:trPr>
          <w:trHeight w:val="564"/>
        </w:trPr>
        <w:tc>
          <w:tcPr>
            <w:tcW w:w="1490" w:type="dxa"/>
            <w:tcBorders>
              <w:top w:val="nil"/>
              <w:left w:val="single" w:sz="4" w:space="0" w:color="auto"/>
              <w:bottom w:val="single" w:sz="4" w:space="0" w:color="auto"/>
              <w:right w:val="single" w:sz="4" w:space="0" w:color="auto"/>
            </w:tcBorders>
            <w:vAlign w:val="center"/>
            <w:hideMark/>
          </w:tcPr>
          <w:p w14:paraId="640D31A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Razem obszar</w:t>
            </w:r>
          </w:p>
        </w:tc>
        <w:tc>
          <w:tcPr>
            <w:tcW w:w="752" w:type="dxa"/>
            <w:tcBorders>
              <w:top w:val="nil"/>
              <w:left w:val="nil"/>
              <w:bottom w:val="single" w:sz="4" w:space="0" w:color="auto"/>
              <w:right w:val="single" w:sz="4" w:space="0" w:color="auto"/>
            </w:tcBorders>
            <w:noWrap/>
            <w:vAlign w:val="center"/>
            <w:hideMark/>
          </w:tcPr>
          <w:p w14:paraId="69376EF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519</w:t>
            </w:r>
          </w:p>
        </w:tc>
        <w:tc>
          <w:tcPr>
            <w:tcW w:w="752" w:type="dxa"/>
            <w:tcBorders>
              <w:top w:val="nil"/>
              <w:left w:val="nil"/>
              <w:bottom w:val="single" w:sz="4" w:space="0" w:color="auto"/>
              <w:right w:val="single" w:sz="4" w:space="0" w:color="auto"/>
            </w:tcBorders>
            <w:noWrap/>
            <w:vAlign w:val="center"/>
            <w:hideMark/>
          </w:tcPr>
          <w:p w14:paraId="0EA917F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270</w:t>
            </w:r>
          </w:p>
        </w:tc>
        <w:tc>
          <w:tcPr>
            <w:tcW w:w="752" w:type="dxa"/>
            <w:tcBorders>
              <w:top w:val="nil"/>
              <w:left w:val="nil"/>
              <w:bottom w:val="single" w:sz="4" w:space="0" w:color="auto"/>
              <w:right w:val="single" w:sz="4" w:space="0" w:color="auto"/>
            </w:tcBorders>
            <w:noWrap/>
            <w:vAlign w:val="center"/>
            <w:hideMark/>
          </w:tcPr>
          <w:p w14:paraId="0809C3A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249</w:t>
            </w:r>
          </w:p>
        </w:tc>
        <w:tc>
          <w:tcPr>
            <w:tcW w:w="584" w:type="dxa"/>
            <w:tcBorders>
              <w:top w:val="nil"/>
              <w:left w:val="nil"/>
              <w:bottom w:val="single" w:sz="4" w:space="0" w:color="auto"/>
              <w:right w:val="single" w:sz="4" w:space="0" w:color="auto"/>
            </w:tcBorders>
            <w:noWrap/>
            <w:vAlign w:val="center"/>
            <w:hideMark/>
          </w:tcPr>
          <w:p w14:paraId="79A31AA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225</w:t>
            </w:r>
          </w:p>
        </w:tc>
        <w:tc>
          <w:tcPr>
            <w:tcW w:w="762" w:type="dxa"/>
            <w:tcBorders>
              <w:top w:val="nil"/>
              <w:left w:val="nil"/>
              <w:bottom w:val="single" w:sz="4" w:space="0" w:color="auto"/>
              <w:right w:val="single" w:sz="4" w:space="0" w:color="auto"/>
            </w:tcBorders>
            <w:noWrap/>
            <w:vAlign w:val="center"/>
            <w:hideMark/>
          </w:tcPr>
          <w:p w14:paraId="0143769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272</w:t>
            </w:r>
          </w:p>
        </w:tc>
        <w:tc>
          <w:tcPr>
            <w:tcW w:w="584" w:type="dxa"/>
            <w:tcBorders>
              <w:top w:val="nil"/>
              <w:left w:val="nil"/>
              <w:bottom w:val="single" w:sz="4" w:space="0" w:color="auto"/>
              <w:right w:val="single" w:sz="4" w:space="0" w:color="auto"/>
            </w:tcBorders>
            <w:noWrap/>
            <w:vAlign w:val="center"/>
            <w:hideMark/>
          </w:tcPr>
          <w:p w14:paraId="1428DED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w:t>
            </w:r>
          </w:p>
        </w:tc>
        <w:tc>
          <w:tcPr>
            <w:tcW w:w="576" w:type="dxa"/>
            <w:tcBorders>
              <w:top w:val="nil"/>
              <w:left w:val="nil"/>
              <w:bottom w:val="single" w:sz="4" w:space="0" w:color="auto"/>
              <w:right w:val="single" w:sz="4" w:space="0" w:color="auto"/>
            </w:tcBorders>
            <w:noWrap/>
            <w:vAlign w:val="center"/>
            <w:hideMark/>
          </w:tcPr>
          <w:p w14:paraId="7EFA889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134</w:t>
            </w:r>
          </w:p>
        </w:tc>
        <w:tc>
          <w:tcPr>
            <w:tcW w:w="752" w:type="dxa"/>
            <w:tcBorders>
              <w:top w:val="nil"/>
              <w:left w:val="nil"/>
              <w:bottom w:val="single" w:sz="4" w:space="0" w:color="auto"/>
              <w:right w:val="single" w:sz="4" w:space="0" w:color="auto"/>
            </w:tcBorders>
            <w:noWrap/>
            <w:vAlign w:val="center"/>
            <w:hideMark/>
          </w:tcPr>
          <w:p w14:paraId="6C5813E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385</w:t>
            </w:r>
          </w:p>
        </w:tc>
        <w:tc>
          <w:tcPr>
            <w:tcW w:w="576" w:type="dxa"/>
            <w:tcBorders>
              <w:top w:val="nil"/>
              <w:left w:val="nil"/>
              <w:bottom w:val="single" w:sz="4" w:space="0" w:color="auto"/>
              <w:right w:val="single" w:sz="4" w:space="0" w:color="auto"/>
            </w:tcBorders>
            <w:noWrap/>
            <w:vAlign w:val="center"/>
            <w:hideMark/>
          </w:tcPr>
          <w:p w14:paraId="0A00D9A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51</w:t>
            </w:r>
          </w:p>
        </w:tc>
        <w:tc>
          <w:tcPr>
            <w:tcW w:w="576" w:type="dxa"/>
            <w:tcBorders>
              <w:top w:val="nil"/>
              <w:left w:val="nil"/>
              <w:bottom w:val="single" w:sz="4" w:space="0" w:color="auto"/>
              <w:right w:val="single" w:sz="4" w:space="0" w:color="auto"/>
            </w:tcBorders>
            <w:noWrap/>
            <w:vAlign w:val="center"/>
            <w:hideMark/>
          </w:tcPr>
          <w:p w14:paraId="5DAA362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74</w:t>
            </w:r>
          </w:p>
        </w:tc>
        <w:tc>
          <w:tcPr>
            <w:tcW w:w="576" w:type="dxa"/>
            <w:tcBorders>
              <w:top w:val="nil"/>
              <w:left w:val="nil"/>
              <w:bottom w:val="single" w:sz="4" w:space="0" w:color="auto"/>
              <w:right w:val="single" w:sz="4" w:space="0" w:color="auto"/>
            </w:tcBorders>
            <w:noWrap/>
            <w:vAlign w:val="center"/>
            <w:hideMark/>
          </w:tcPr>
          <w:p w14:paraId="65EB69C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215</w:t>
            </w:r>
          </w:p>
        </w:tc>
        <w:tc>
          <w:tcPr>
            <w:tcW w:w="576" w:type="dxa"/>
            <w:tcBorders>
              <w:top w:val="nil"/>
              <w:left w:val="nil"/>
              <w:bottom w:val="single" w:sz="4" w:space="0" w:color="auto"/>
              <w:right w:val="single" w:sz="4" w:space="0" w:color="auto"/>
            </w:tcBorders>
            <w:noWrap/>
            <w:vAlign w:val="center"/>
            <w:hideMark/>
          </w:tcPr>
          <w:p w14:paraId="1344DBD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179</w:t>
            </w:r>
          </w:p>
        </w:tc>
      </w:tr>
    </w:tbl>
    <w:p w14:paraId="64E39C89" w14:textId="77777777" w:rsidR="0046576F" w:rsidRPr="001B29D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Źródło: Opracowanie własne na podstawie danych z Powiatowego Programu na rzecz osób niepełnosprawnych na lata 2022-2032 str. 6</w:t>
      </w:r>
    </w:p>
    <w:p w14:paraId="0AF92969" w14:textId="77777777" w:rsidR="0046576F" w:rsidRPr="001B29DF" w:rsidRDefault="0046576F" w:rsidP="0046576F">
      <w:pPr>
        <w:autoSpaceDE w:val="0"/>
        <w:autoSpaceDN w:val="0"/>
        <w:adjustRightInd w:val="0"/>
        <w:spacing w:after="0" w:line="276" w:lineRule="auto"/>
        <w:rPr>
          <w:rFonts w:eastAsia="Calibri" w:cstheme="minorHAnsi"/>
          <w:color w:val="000000"/>
        </w:rPr>
      </w:pPr>
    </w:p>
    <w:p w14:paraId="6E4DB866" w14:textId="3ECA96DD" w:rsidR="00AF75A5" w:rsidRPr="00AF75A5" w:rsidRDefault="00AF75A5" w:rsidP="00AF75A5">
      <w:pPr>
        <w:pStyle w:val="Legenda"/>
        <w:keepNext/>
        <w:rPr>
          <w:sz w:val="22"/>
          <w:szCs w:val="22"/>
        </w:rPr>
      </w:pPr>
      <w:bookmarkStart w:id="74" w:name="_Toc136513374"/>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21</w:t>
      </w:r>
      <w:r w:rsidRPr="00AF75A5">
        <w:rPr>
          <w:sz w:val="22"/>
          <w:szCs w:val="22"/>
        </w:rPr>
        <w:fldChar w:fldCharType="end"/>
      </w:r>
      <w:r w:rsidRPr="00AF75A5">
        <w:rPr>
          <w:sz w:val="22"/>
          <w:szCs w:val="22"/>
        </w:rPr>
        <w:t xml:space="preserve"> Liczba rodzin korzystających z pomocy w związku z niepełnosprawnością lub długotrwałą chorobą w podziale na gminy w 2020 r.</w:t>
      </w:r>
      <w:bookmarkEnd w:id="74"/>
    </w:p>
    <w:tbl>
      <w:tblPr>
        <w:tblW w:w="8580" w:type="dxa"/>
        <w:tblInd w:w="75" w:type="dxa"/>
        <w:tblCellMar>
          <w:left w:w="70" w:type="dxa"/>
          <w:right w:w="70" w:type="dxa"/>
        </w:tblCellMar>
        <w:tblLook w:val="04A0" w:firstRow="1" w:lastRow="0" w:firstColumn="1" w:lastColumn="0" w:noHBand="0" w:noVBand="1"/>
      </w:tblPr>
      <w:tblGrid>
        <w:gridCol w:w="2320"/>
        <w:gridCol w:w="2500"/>
        <w:gridCol w:w="3760"/>
      </w:tblGrid>
      <w:tr w:rsidR="0046576F" w:rsidRPr="001B29DF" w14:paraId="6ED89ADF" w14:textId="77777777" w:rsidTr="009B29A4">
        <w:trPr>
          <w:trHeight w:val="438"/>
        </w:trPr>
        <w:tc>
          <w:tcPr>
            <w:tcW w:w="858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55DBDDCB" w14:textId="77777777" w:rsidR="0046576F" w:rsidRPr="001B29DF" w:rsidRDefault="0046576F" w:rsidP="0046576F">
            <w:pPr>
              <w:spacing w:after="0" w:line="276" w:lineRule="auto"/>
              <w:jc w:val="center"/>
              <w:rPr>
                <w:rFonts w:eastAsia="Times New Roman" w:cstheme="minorHAnsi"/>
                <w:color w:val="000000"/>
                <w:lang w:eastAsia="pl-PL"/>
              </w:rPr>
            </w:pPr>
            <w:bookmarkStart w:id="75" w:name="_Hlk130290630"/>
            <w:r w:rsidRPr="001B29DF">
              <w:rPr>
                <w:rFonts w:eastAsia="Times New Roman" w:cstheme="minorHAnsi"/>
                <w:color w:val="000000"/>
                <w:lang w:eastAsia="pl-PL"/>
              </w:rPr>
              <w:t xml:space="preserve">Liczba rodzin korzystających z pomocy w związku z niepełnosprawnością lub długotrwałą chorobą w podziale na gminy w 2020 r. </w:t>
            </w:r>
            <w:bookmarkEnd w:id="75"/>
          </w:p>
        </w:tc>
      </w:tr>
      <w:tr w:rsidR="0046576F" w:rsidRPr="001B29DF" w14:paraId="09D5DD76" w14:textId="77777777" w:rsidTr="009B29A4">
        <w:trPr>
          <w:trHeight w:val="346"/>
        </w:trPr>
        <w:tc>
          <w:tcPr>
            <w:tcW w:w="2320" w:type="dxa"/>
            <w:tcBorders>
              <w:top w:val="nil"/>
              <w:left w:val="single" w:sz="4" w:space="0" w:color="auto"/>
              <w:bottom w:val="single" w:sz="4" w:space="0" w:color="auto"/>
              <w:right w:val="single" w:sz="4" w:space="0" w:color="auto"/>
            </w:tcBorders>
            <w:vAlign w:val="bottom"/>
            <w:hideMark/>
          </w:tcPr>
          <w:p w14:paraId="06BA4CF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2500" w:type="dxa"/>
            <w:tcBorders>
              <w:top w:val="nil"/>
              <w:left w:val="nil"/>
              <w:bottom w:val="single" w:sz="4" w:space="0" w:color="auto"/>
              <w:right w:val="single" w:sz="4" w:space="0" w:color="auto"/>
            </w:tcBorders>
            <w:vAlign w:val="center"/>
            <w:hideMark/>
          </w:tcPr>
          <w:p w14:paraId="342714D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długotrwała choroba</w:t>
            </w:r>
          </w:p>
        </w:tc>
        <w:tc>
          <w:tcPr>
            <w:tcW w:w="3760" w:type="dxa"/>
            <w:tcBorders>
              <w:top w:val="nil"/>
              <w:left w:val="nil"/>
              <w:bottom w:val="single" w:sz="4" w:space="0" w:color="auto"/>
              <w:right w:val="single" w:sz="4" w:space="0" w:color="auto"/>
            </w:tcBorders>
            <w:vAlign w:val="center"/>
            <w:hideMark/>
          </w:tcPr>
          <w:p w14:paraId="5A58558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niepełnosprawność</w:t>
            </w:r>
          </w:p>
        </w:tc>
      </w:tr>
      <w:tr w:rsidR="0046576F" w:rsidRPr="001B29DF" w14:paraId="2A6097DC"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6C9D9AE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 </w:t>
            </w:r>
          </w:p>
        </w:tc>
        <w:tc>
          <w:tcPr>
            <w:tcW w:w="2500" w:type="dxa"/>
            <w:tcBorders>
              <w:top w:val="nil"/>
              <w:left w:val="nil"/>
              <w:bottom w:val="single" w:sz="4" w:space="0" w:color="auto"/>
              <w:right w:val="single" w:sz="4" w:space="0" w:color="auto"/>
            </w:tcBorders>
            <w:noWrap/>
            <w:vAlign w:val="center"/>
            <w:hideMark/>
          </w:tcPr>
          <w:p w14:paraId="754D9CF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rodzina</w:t>
            </w:r>
          </w:p>
        </w:tc>
        <w:tc>
          <w:tcPr>
            <w:tcW w:w="3760" w:type="dxa"/>
            <w:tcBorders>
              <w:top w:val="nil"/>
              <w:left w:val="nil"/>
              <w:bottom w:val="single" w:sz="4" w:space="0" w:color="auto"/>
              <w:right w:val="single" w:sz="4" w:space="0" w:color="auto"/>
            </w:tcBorders>
            <w:noWrap/>
            <w:vAlign w:val="center"/>
            <w:hideMark/>
          </w:tcPr>
          <w:p w14:paraId="3D8B76F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rodzina</w:t>
            </w:r>
          </w:p>
        </w:tc>
      </w:tr>
      <w:tr w:rsidR="0046576F" w:rsidRPr="001B29DF" w14:paraId="475D8FBE"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56AEA57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 (średnia)</w:t>
            </w:r>
          </w:p>
        </w:tc>
        <w:tc>
          <w:tcPr>
            <w:tcW w:w="2500" w:type="dxa"/>
            <w:tcBorders>
              <w:top w:val="nil"/>
              <w:left w:val="nil"/>
              <w:bottom w:val="single" w:sz="4" w:space="0" w:color="auto"/>
              <w:right w:val="single" w:sz="4" w:space="0" w:color="auto"/>
            </w:tcBorders>
            <w:noWrap/>
            <w:vAlign w:val="bottom"/>
            <w:hideMark/>
          </w:tcPr>
          <w:p w14:paraId="050FB30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2288</w:t>
            </w:r>
          </w:p>
        </w:tc>
        <w:tc>
          <w:tcPr>
            <w:tcW w:w="3760" w:type="dxa"/>
            <w:tcBorders>
              <w:top w:val="nil"/>
              <w:left w:val="nil"/>
              <w:bottom w:val="single" w:sz="4" w:space="0" w:color="auto"/>
              <w:right w:val="single" w:sz="4" w:space="0" w:color="auto"/>
            </w:tcBorders>
            <w:noWrap/>
            <w:vAlign w:val="bottom"/>
            <w:hideMark/>
          </w:tcPr>
          <w:p w14:paraId="4655099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2387</w:t>
            </w:r>
          </w:p>
        </w:tc>
      </w:tr>
      <w:tr w:rsidR="0046576F" w:rsidRPr="001B29DF" w14:paraId="0926E0BC"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6B60341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Gm. Linia </w:t>
            </w:r>
          </w:p>
        </w:tc>
        <w:tc>
          <w:tcPr>
            <w:tcW w:w="2500" w:type="dxa"/>
            <w:tcBorders>
              <w:top w:val="nil"/>
              <w:left w:val="nil"/>
              <w:bottom w:val="single" w:sz="4" w:space="0" w:color="auto"/>
              <w:right w:val="single" w:sz="4" w:space="0" w:color="auto"/>
            </w:tcBorders>
            <w:noWrap/>
            <w:vAlign w:val="bottom"/>
            <w:hideMark/>
          </w:tcPr>
          <w:p w14:paraId="64BBBF9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159</w:t>
            </w:r>
          </w:p>
        </w:tc>
        <w:tc>
          <w:tcPr>
            <w:tcW w:w="3760" w:type="dxa"/>
            <w:tcBorders>
              <w:top w:val="nil"/>
              <w:left w:val="nil"/>
              <w:bottom w:val="single" w:sz="4" w:space="0" w:color="auto"/>
              <w:right w:val="single" w:sz="4" w:space="0" w:color="auto"/>
            </w:tcBorders>
            <w:noWrap/>
            <w:vAlign w:val="bottom"/>
            <w:hideMark/>
          </w:tcPr>
          <w:p w14:paraId="11B2886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129</w:t>
            </w:r>
          </w:p>
        </w:tc>
      </w:tr>
      <w:tr w:rsidR="0046576F" w:rsidRPr="001B29DF" w14:paraId="7CC847AA"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33884A9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2500" w:type="dxa"/>
            <w:tcBorders>
              <w:top w:val="nil"/>
              <w:left w:val="nil"/>
              <w:bottom w:val="single" w:sz="4" w:space="0" w:color="auto"/>
              <w:right w:val="single" w:sz="4" w:space="0" w:color="auto"/>
            </w:tcBorders>
            <w:noWrap/>
            <w:vAlign w:val="bottom"/>
            <w:hideMark/>
          </w:tcPr>
          <w:p w14:paraId="0EA14DF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160</w:t>
            </w:r>
          </w:p>
        </w:tc>
        <w:tc>
          <w:tcPr>
            <w:tcW w:w="3760" w:type="dxa"/>
            <w:tcBorders>
              <w:top w:val="nil"/>
              <w:left w:val="nil"/>
              <w:bottom w:val="single" w:sz="4" w:space="0" w:color="auto"/>
              <w:right w:val="single" w:sz="4" w:space="0" w:color="auto"/>
            </w:tcBorders>
            <w:noWrap/>
            <w:vAlign w:val="bottom"/>
            <w:hideMark/>
          </w:tcPr>
          <w:p w14:paraId="5D395D9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128</w:t>
            </w:r>
          </w:p>
        </w:tc>
      </w:tr>
      <w:tr w:rsidR="0046576F" w:rsidRPr="001B29DF" w14:paraId="5FE3319D"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2A722E7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2500" w:type="dxa"/>
            <w:tcBorders>
              <w:top w:val="nil"/>
              <w:left w:val="nil"/>
              <w:bottom w:val="single" w:sz="4" w:space="0" w:color="auto"/>
              <w:right w:val="single" w:sz="4" w:space="0" w:color="auto"/>
            </w:tcBorders>
            <w:noWrap/>
            <w:vAlign w:val="bottom"/>
            <w:hideMark/>
          </w:tcPr>
          <w:p w14:paraId="796E09E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220</w:t>
            </w:r>
          </w:p>
        </w:tc>
        <w:tc>
          <w:tcPr>
            <w:tcW w:w="3760" w:type="dxa"/>
            <w:tcBorders>
              <w:top w:val="nil"/>
              <w:left w:val="nil"/>
              <w:bottom w:val="single" w:sz="4" w:space="0" w:color="auto"/>
              <w:right w:val="single" w:sz="4" w:space="0" w:color="auto"/>
            </w:tcBorders>
            <w:noWrap/>
            <w:vAlign w:val="bottom"/>
            <w:hideMark/>
          </w:tcPr>
          <w:p w14:paraId="0D7F18B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211</w:t>
            </w:r>
          </w:p>
        </w:tc>
      </w:tr>
      <w:tr w:rsidR="0046576F" w:rsidRPr="001B29DF" w14:paraId="0B8F898D"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29F342C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2500" w:type="dxa"/>
            <w:tcBorders>
              <w:top w:val="nil"/>
              <w:left w:val="nil"/>
              <w:bottom w:val="single" w:sz="4" w:space="0" w:color="auto"/>
              <w:right w:val="single" w:sz="4" w:space="0" w:color="auto"/>
            </w:tcBorders>
            <w:noWrap/>
            <w:vAlign w:val="bottom"/>
            <w:hideMark/>
          </w:tcPr>
          <w:p w14:paraId="7455B7F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187</w:t>
            </w:r>
          </w:p>
        </w:tc>
        <w:tc>
          <w:tcPr>
            <w:tcW w:w="3760" w:type="dxa"/>
            <w:tcBorders>
              <w:top w:val="nil"/>
              <w:left w:val="nil"/>
              <w:bottom w:val="single" w:sz="4" w:space="0" w:color="auto"/>
              <w:right w:val="single" w:sz="4" w:space="0" w:color="auto"/>
            </w:tcBorders>
            <w:noWrap/>
            <w:vAlign w:val="bottom"/>
            <w:hideMark/>
          </w:tcPr>
          <w:p w14:paraId="177F593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255</w:t>
            </w:r>
          </w:p>
        </w:tc>
      </w:tr>
      <w:tr w:rsidR="0046576F" w:rsidRPr="001B29DF" w14:paraId="74208653" w14:textId="77777777" w:rsidTr="009B29A4">
        <w:trPr>
          <w:trHeight w:val="288"/>
        </w:trPr>
        <w:tc>
          <w:tcPr>
            <w:tcW w:w="2320" w:type="dxa"/>
            <w:tcBorders>
              <w:top w:val="nil"/>
              <w:left w:val="single" w:sz="4" w:space="0" w:color="auto"/>
              <w:bottom w:val="single" w:sz="4" w:space="0" w:color="auto"/>
              <w:right w:val="single" w:sz="4" w:space="0" w:color="auto"/>
            </w:tcBorders>
            <w:noWrap/>
            <w:vAlign w:val="bottom"/>
            <w:hideMark/>
          </w:tcPr>
          <w:p w14:paraId="1C9C9A86" w14:textId="77777777" w:rsidR="0046576F" w:rsidRPr="001B29DF" w:rsidRDefault="0046576F" w:rsidP="0046576F">
            <w:pPr>
              <w:spacing w:after="0" w:line="276" w:lineRule="auto"/>
              <w:rPr>
                <w:rFonts w:eastAsia="Times New Roman" w:cstheme="minorHAnsi"/>
                <w:b/>
                <w:bCs/>
                <w:color w:val="000000"/>
                <w:lang w:eastAsia="pl-PL"/>
              </w:rPr>
            </w:pPr>
            <w:r w:rsidRPr="001B29DF">
              <w:rPr>
                <w:rFonts w:eastAsia="Times New Roman" w:cstheme="minorHAnsi"/>
                <w:b/>
                <w:bCs/>
                <w:color w:val="000000"/>
                <w:lang w:eastAsia="pl-PL"/>
              </w:rPr>
              <w:t>Razem  obszar</w:t>
            </w:r>
          </w:p>
        </w:tc>
        <w:tc>
          <w:tcPr>
            <w:tcW w:w="2500" w:type="dxa"/>
            <w:tcBorders>
              <w:top w:val="nil"/>
              <w:left w:val="nil"/>
              <w:bottom w:val="single" w:sz="4" w:space="0" w:color="auto"/>
              <w:right w:val="single" w:sz="4" w:space="0" w:color="auto"/>
            </w:tcBorders>
            <w:noWrap/>
            <w:vAlign w:val="bottom"/>
            <w:hideMark/>
          </w:tcPr>
          <w:p w14:paraId="3EE0D847"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726</w:t>
            </w:r>
          </w:p>
        </w:tc>
        <w:tc>
          <w:tcPr>
            <w:tcW w:w="3760" w:type="dxa"/>
            <w:tcBorders>
              <w:top w:val="nil"/>
              <w:left w:val="nil"/>
              <w:bottom w:val="single" w:sz="4" w:space="0" w:color="auto"/>
              <w:right w:val="single" w:sz="4" w:space="0" w:color="auto"/>
            </w:tcBorders>
            <w:noWrap/>
            <w:vAlign w:val="bottom"/>
            <w:hideMark/>
          </w:tcPr>
          <w:p w14:paraId="52D5EE37"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723</w:t>
            </w:r>
          </w:p>
        </w:tc>
      </w:tr>
    </w:tbl>
    <w:p w14:paraId="1ECE0FE5" w14:textId="77777777" w:rsidR="0046576F" w:rsidRDefault="0046576F" w:rsidP="0046576F">
      <w:pPr>
        <w:autoSpaceDE w:val="0"/>
        <w:autoSpaceDN w:val="0"/>
        <w:adjustRightInd w:val="0"/>
        <w:spacing w:after="0" w:line="276" w:lineRule="auto"/>
        <w:rPr>
          <w:rFonts w:eastAsia="Calibri" w:cstheme="minorHAnsi"/>
          <w:color w:val="000000"/>
        </w:rPr>
      </w:pPr>
      <w:r w:rsidRPr="001B29DF">
        <w:rPr>
          <w:rFonts w:eastAsia="Calibri" w:cstheme="minorHAnsi"/>
          <w:color w:val="000000"/>
        </w:rPr>
        <w:t>Źródło:  Opracowanie własne na podstawie Powiatowego Programu na rzecz osób niepełnosprawnych na lata 2022-2032 str. 27</w:t>
      </w:r>
    </w:p>
    <w:p w14:paraId="3E8A6912" w14:textId="77777777" w:rsidR="008C7F69" w:rsidRPr="001B29DF" w:rsidRDefault="008C7F69" w:rsidP="0046576F">
      <w:pPr>
        <w:autoSpaceDE w:val="0"/>
        <w:autoSpaceDN w:val="0"/>
        <w:adjustRightInd w:val="0"/>
        <w:spacing w:after="0" w:line="276" w:lineRule="auto"/>
        <w:rPr>
          <w:rFonts w:eastAsia="Calibri" w:cstheme="minorHAnsi"/>
          <w:color w:val="000000"/>
        </w:rPr>
      </w:pPr>
    </w:p>
    <w:p w14:paraId="624493D7" w14:textId="77777777" w:rsidR="0046576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Na obszarze trzech gmin obszaru LGD z pomocy ośrodków pomocy społecznej skorzystały w większości rodziny z tytułu długotrwałej choroby, wyjątek stanowi gmina Szemud gdzie pomocą objęto więcej rodzin, w których strukturze są osoby z orzeczoną niepełnosprawnością.</w:t>
      </w:r>
    </w:p>
    <w:p w14:paraId="599E5D5F" w14:textId="77777777" w:rsidR="008C7F69" w:rsidRPr="001B29DF" w:rsidRDefault="008C7F69" w:rsidP="0046576F">
      <w:pPr>
        <w:autoSpaceDE w:val="0"/>
        <w:autoSpaceDN w:val="0"/>
        <w:adjustRightInd w:val="0"/>
        <w:spacing w:after="0" w:line="276" w:lineRule="auto"/>
        <w:jc w:val="both"/>
        <w:rPr>
          <w:rFonts w:eastAsia="Calibri" w:cstheme="minorHAnsi"/>
          <w:color w:val="000000"/>
        </w:rPr>
      </w:pPr>
    </w:p>
    <w:p w14:paraId="7CA996E5" w14:textId="43ED45D4" w:rsidR="00AF75A5" w:rsidRPr="00AF75A5" w:rsidRDefault="00AF75A5" w:rsidP="00AF75A5">
      <w:pPr>
        <w:pStyle w:val="Legenda"/>
        <w:keepNext/>
        <w:rPr>
          <w:sz w:val="22"/>
          <w:szCs w:val="22"/>
        </w:rPr>
      </w:pPr>
      <w:bookmarkStart w:id="76" w:name="_Toc136513375"/>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22</w:t>
      </w:r>
      <w:r w:rsidRPr="00AF75A5">
        <w:rPr>
          <w:sz w:val="22"/>
          <w:szCs w:val="22"/>
        </w:rPr>
        <w:fldChar w:fldCharType="end"/>
      </w:r>
      <w:r w:rsidRPr="00AF75A5">
        <w:rPr>
          <w:sz w:val="22"/>
          <w:szCs w:val="22"/>
        </w:rPr>
        <w:t xml:space="preserve"> Liczba osób korzystających z usług opiekuńczych</w:t>
      </w:r>
      <w:bookmarkEnd w:id="76"/>
    </w:p>
    <w:tbl>
      <w:tblPr>
        <w:tblW w:w="6100" w:type="dxa"/>
        <w:tblInd w:w="75" w:type="dxa"/>
        <w:tblCellMar>
          <w:left w:w="70" w:type="dxa"/>
          <w:right w:w="70" w:type="dxa"/>
        </w:tblCellMar>
        <w:tblLook w:val="04A0" w:firstRow="1" w:lastRow="0" w:firstColumn="1" w:lastColumn="0" w:noHBand="0" w:noVBand="1"/>
      </w:tblPr>
      <w:tblGrid>
        <w:gridCol w:w="2114"/>
        <w:gridCol w:w="798"/>
        <w:gridCol w:w="797"/>
        <w:gridCol w:w="797"/>
        <w:gridCol w:w="797"/>
        <w:gridCol w:w="797"/>
      </w:tblGrid>
      <w:tr w:rsidR="0046576F" w:rsidRPr="001B29DF" w14:paraId="3D07F641" w14:textId="77777777" w:rsidTr="009B29A4">
        <w:trPr>
          <w:trHeight w:val="288"/>
        </w:trPr>
        <w:tc>
          <w:tcPr>
            <w:tcW w:w="6100"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F0480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Liczba osób korzystających z usług opiekuńczych</w:t>
            </w:r>
          </w:p>
        </w:tc>
      </w:tr>
      <w:tr w:rsidR="0046576F" w:rsidRPr="001B29DF" w14:paraId="57F2EF93"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757F00E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798" w:type="dxa"/>
            <w:tcBorders>
              <w:top w:val="nil"/>
              <w:left w:val="nil"/>
              <w:bottom w:val="single" w:sz="4" w:space="0" w:color="auto"/>
              <w:right w:val="single" w:sz="4" w:space="0" w:color="auto"/>
            </w:tcBorders>
            <w:noWrap/>
            <w:vAlign w:val="bottom"/>
            <w:hideMark/>
          </w:tcPr>
          <w:p w14:paraId="2453010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2016</w:t>
            </w:r>
          </w:p>
        </w:tc>
        <w:tc>
          <w:tcPr>
            <w:tcW w:w="797" w:type="dxa"/>
            <w:tcBorders>
              <w:top w:val="nil"/>
              <w:left w:val="nil"/>
              <w:bottom w:val="single" w:sz="4" w:space="0" w:color="auto"/>
              <w:right w:val="single" w:sz="4" w:space="0" w:color="auto"/>
            </w:tcBorders>
            <w:noWrap/>
            <w:vAlign w:val="bottom"/>
            <w:hideMark/>
          </w:tcPr>
          <w:p w14:paraId="1F5B324D"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2017</w:t>
            </w:r>
          </w:p>
        </w:tc>
        <w:tc>
          <w:tcPr>
            <w:tcW w:w="797" w:type="dxa"/>
            <w:tcBorders>
              <w:top w:val="nil"/>
              <w:left w:val="nil"/>
              <w:bottom w:val="single" w:sz="4" w:space="0" w:color="auto"/>
              <w:right w:val="single" w:sz="4" w:space="0" w:color="auto"/>
            </w:tcBorders>
            <w:noWrap/>
            <w:vAlign w:val="bottom"/>
            <w:hideMark/>
          </w:tcPr>
          <w:p w14:paraId="08A575C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2018</w:t>
            </w:r>
          </w:p>
        </w:tc>
        <w:tc>
          <w:tcPr>
            <w:tcW w:w="797" w:type="dxa"/>
            <w:tcBorders>
              <w:top w:val="nil"/>
              <w:left w:val="nil"/>
              <w:bottom w:val="single" w:sz="4" w:space="0" w:color="auto"/>
              <w:right w:val="single" w:sz="4" w:space="0" w:color="auto"/>
            </w:tcBorders>
            <w:noWrap/>
            <w:vAlign w:val="bottom"/>
            <w:hideMark/>
          </w:tcPr>
          <w:p w14:paraId="4EA37FB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2019</w:t>
            </w:r>
          </w:p>
        </w:tc>
        <w:tc>
          <w:tcPr>
            <w:tcW w:w="797" w:type="dxa"/>
            <w:tcBorders>
              <w:top w:val="nil"/>
              <w:left w:val="nil"/>
              <w:bottom w:val="single" w:sz="4" w:space="0" w:color="auto"/>
              <w:right w:val="single" w:sz="4" w:space="0" w:color="auto"/>
            </w:tcBorders>
            <w:noWrap/>
            <w:vAlign w:val="bottom"/>
            <w:hideMark/>
          </w:tcPr>
          <w:p w14:paraId="7168AE4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2020</w:t>
            </w:r>
          </w:p>
        </w:tc>
      </w:tr>
      <w:tr w:rsidR="0046576F" w:rsidRPr="001B29DF" w14:paraId="45590A55"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1DDDB82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w:t>
            </w:r>
          </w:p>
        </w:tc>
        <w:tc>
          <w:tcPr>
            <w:tcW w:w="798" w:type="dxa"/>
            <w:tcBorders>
              <w:top w:val="nil"/>
              <w:left w:val="nil"/>
              <w:bottom w:val="single" w:sz="4" w:space="0" w:color="auto"/>
              <w:right w:val="single" w:sz="4" w:space="0" w:color="auto"/>
            </w:tcBorders>
            <w:noWrap/>
            <w:vAlign w:val="bottom"/>
            <w:hideMark/>
          </w:tcPr>
          <w:p w14:paraId="5DEDF97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797" w:type="dxa"/>
            <w:tcBorders>
              <w:top w:val="nil"/>
              <w:left w:val="nil"/>
              <w:bottom w:val="single" w:sz="4" w:space="0" w:color="auto"/>
              <w:right w:val="single" w:sz="4" w:space="0" w:color="auto"/>
            </w:tcBorders>
            <w:noWrap/>
            <w:vAlign w:val="bottom"/>
            <w:hideMark/>
          </w:tcPr>
          <w:p w14:paraId="0D8859D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797" w:type="dxa"/>
            <w:tcBorders>
              <w:top w:val="nil"/>
              <w:left w:val="nil"/>
              <w:bottom w:val="single" w:sz="4" w:space="0" w:color="auto"/>
              <w:right w:val="single" w:sz="4" w:space="0" w:color="auto"/>
            </w:tcBorders>
            <w:noWrap/>
            <w:vAlign w:val="bottom"/>
            <w:hideMark/>
          </w:tcPr>
          <w:p w14:paraId="42EC7B5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797" w:type="dxa"/>
            <w:tcBorders>
              <w:top w:val="nil"/>
              <w:left w:val="nil"/>
              <w:bottom w:val="single" w:sz="4" w:space="0" w:color="auto"/>
              <w:right w:val="single" w:sz="4" w:space="0" w:color="auto"/>
            </w:tcBorders>
            <w:noWrap/>
            <w:vAlign w:val="bottom"/>
            <w:hideMark/>
          </w:tcPr>
          <w:p w14:paraId="05452682"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797" w:type="dxa"/>
            <w:tcBorders>
              <w:top w:val="nil"/>
              <w:left w:val="nil"/>
              <w:bottom w:val="single" w:sz="4" w:space="0" w:color="auto"/>
              <w:right w:val="single" w:sz="4" w:space="0" w:color="auto"/>
            </w:tcBorders>
            <w:noWrap/>
            <w:vAlign w:val="bottom"/>
            <w:hideMark/>
          </w:tcPr>
          <w:p w14:paraId="48E2F18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r>
      <w:tr w:rsidR="0046576F" w:rsidRPr="001B29DF" w14:paraId="4285D1C0"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03EE387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Linia</w:t>
            </w:r>
          </w:p>
        </w:tc>
        <w:tc>
          <w:tcPr>
            <w:tcW w:w="798" w:type="dxa"/>
            <w:tcBorders>
              <w:top w:val="nil"/>
              <w:left w:val="nil"/>
              <w:bottom w:val="single" w:sz="4" w:space="0" w:color="auto"/>
              <w:right w:val="single" w:sz="4" w:space="0" w:color="auto"/>
            </w:tcBorders>
            <w:noWrap/>
            <w:vAlign w:val="bottom"/>
            <w:hideMark/>
          </w:tcPr>
          <w:p w14:paraId="64FA1CE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0</w:t>
            </w:r>
          </w:p>
        </w:tc>
        <w:tc>
          <w:tcPr>
            <w:tcW w:w="797" w:type="dxa"/>
            <w:tcBorders>
              <w:top w:val="nil"/>
              <w:left w:val="nil"/>
              <w:bottom w:val="single" w:sz="4" w:space="0" w:color="auto"/>
              <w:right w:val="single" w:sz="4" w:space="0" w:color="auto"/>
            </w:tcBorders>
            <w:noWrap/>
            <w:vAlign w:val="bottom"/>
            <w:hideMark/>
          </w:tcPr>
          <w:p w14:paraId="6A33AFA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7</w:t>
            </w:r>
          </w:p>
        </w:tc>
        <w:tc>
          <w:tcPr>
            <w:tcW w:w="797" w:type="dxa"/>
            <w:tcBorders>
              <w:top w:val="nil"/>
              <w:left w:val="nil"/>
              <w:bottom w:val="single" w:sz="4" w:space="0" w:color="auto"/>
              <w:right w:val="single" w:sz="4" w:space="0" w:color="auto"/>
            </w:tcBorders>
            <w:noWrap/>
            <w:vAlign w:val="bottom"/>
            <w:hideMark/>
          </w:tcPr>
          <w:p w14:paraId="5BE7269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w:t>
            </w:r>
          </w:p>
        </w:tc>
        <w:tc>
          <w:tcPr>
            <w:tcW w:w="797" w:type="dxa"/>
            <w:tcBorders>
              <w:top w:val="nil"/>
              <w:left w:val="nil"/>
              <w:bottom w:val="single" w:sz="4" w:space="0" w:color="auto"/>
              <w:right w:val="single" w:sz="4" w:space="0" w:color="auto"/>
            </w:tcBorders>
            <w:noWrap/>
            <w:vAlign w:val="bottom"/>
            <w:hideMark/>
          </w:tcPr>
          <w:p w14:paraId="4DC01EC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w:t>
            </w:r>
          </w:p>
        </w:tc>
        <w:tc>
          <w:tcPr>
            <w:tcW w:w="797" w:type="dxa"/>
            <w:tcBorders>
              <w:top w:val="nil"/>
              <w:left w:val="nil"/>
              <w:bottom w:val="single" w:sz="4" w:space="0" w:color="auto"/>
              <w:right w:val="single" w:sz="4" w:space="0" w:color="auto"/>
            </w:tcBorders>
            <w:noWrap/>
            <w:vAlign w:val="bottom"/>
            <w:hideMark/>
          </w:tcPr>
          <w:p w14:paraId="5E6ACEA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w:t>
            </w:r>
          </w:p>
        </w:tc>
      </w:tr>
      <w:tr w:rsidR="0046576F" w:rsidRPr="001B29DF" w14:paraId="4A5E05D6"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22CC95B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Luzino</w:t>
            </w:r>
          </w:p>
        </w:tc>
        <w:tc>
          <w:tcPr>
            <w:tcW w:w="798" w:type="dxa"/>
            <w:tcBorders>
              <w:top w:val="nil"/>
              <w:left w:val="nil"/>
              <w:bottom w:val="single" w:sz="4" w:space="0" w:color="auto"/>
              <w:right w:val="single" w:sz="4" w:space="0" w:color="auto"/>
            </w:tcBorders>
            <w:noWrap/>
            <w:vAlign w:val="bottom"/>
            <w:hideMark/>
          </w:tcPr>
          <w:p w14:paraId="1D98FEC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w:t>
            </w:r>
          </w:p>
        </w:tc>
        <w:tc>
          <w:tcPr>
            <w:tcW w:w="797" w:type="dxa"/>
            <w:tcBorders>
              <w:top w:val="nil"/>
              <w:left w:val="nil"/>
              <w:bottom w:val="single" w:sz="4" w:space="0" w:color="auto"/>
              <w:right w:val="single" w:sz="4" w:space="0" w:color="auto"/>
            </w:tcBorders>
            <w:noWrap/>
            <w:vAlign w:val="bottom"/>
            <w:hideMark/>
          </w:tcPr>
          <w:p w14:paraId="1171E11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w:t>
            </w:r>
          </w:p>
        </w:tc>
        <w:tc>
          <w:tcPr>
            <w:tcW w:w="797" w:type="dxa"/>
            <w:tcBorders>
              <w:top w:val="nil"/>
              <w:left w:val="nil"/>
              <w:bottom w:val="single" w:sz="4" w:space="0" w:color="auto"/>
              <w:right w:val="single" w:sz="4" w:space="0" w:color="auto"/>
            </w:tcBorders>
            <w:noWrap/>
            <w:vAlign w:val="bottom"/>
            <w:hideMark/>
          </w:tcPr>
          <w:p w14:paraId="58D52B49"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w:t>
            </w:r>
          </w:p>
        </w:tc>
        <w:tc>
          <w:tcPr>
            <w:tcW w:w="797" w:type="dxa"/>
            <w:tcBorders>
              <w:top w:val="nil"/>
              <w:left w:val="nil"/>
              <w:bottom w:val="single" w:sz="4" w:space="0" w:color="auto"/>
              <w:right w:val="single" w:sz="4" w:space="0" w:color="auto"/>
            </w:tcBorders>
            <w:noWrap/>
            <w:vAlign w:val="bottom"/>
            <w:hideMark/>
          </w:tcPr>
          <w:p w14:paraId="04EA79F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13</w:t>
            </w:r>
          </w:p>
        </w:tc>
        <w:tc>
          <w:tcPr>
            <w:tcW w:w="797" w:type="dxa"/>
            <w:tcBorders>
              <w:top w:val="nil"/>
              <w:left w:val="nil"/>
              <w:bottom w:val="single" w:sz="4" w:space="0" w:color="auto"/>
              <w:right w:val="single" w:sz="4" w:space="0" w:color="auto"/>
            </w:tcBorders>
            <w:noWrap/>
            <w:vAlign w:val="bottom"/>
            <w:hideMark/>
          </w:tcPr>
          <w:p w14:paraId="3256E36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w:t>
            </w:r>
          </w:p>
        </w:tc>
      </w:tr>
      <w:tr w:rsidR="0046576F" w:rsidRPr="001B29DF" w14:paraId="63B1B823"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1412B76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798" w:type="dxa"/>
            <w:tcBorders>
              <w:top w:val="nil"/>
              <w:left w:val="nil"/>
              <w:bottom w:val="single" w:sz="4" w:space="0" w:color="auto"/>
              <w:right w:val="single" w:sz="4" w:space="0" w:color="auto"/>
            </w:tcBorders>
            <w:noWrap/>
            <w:vAlign w:val="bottom"/>
            <w:hideMark/>
          </w:tcPr>
          <w:p w14:paraId="2D131AB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15</w:t>
            </w:r>
          </w:p>
        </w:tc>
        <w:tc>
          <w:tcPr>
            <w:tcW w:w="797" w:type="dxa"/>
            <w:tcBorders>
              <w:top w:val="nil"/>
              <w:left w:val="nil"/>
              <w:bottom w:val="single" w:sz="4" w:space="0" w:color="auto"/>
              <w:right w:val="single" w:sz="4" w:space="0" w:color="auto"/>
            </w:tcBorders>
            <w:noWrap/>
            <w:vAlign w:val="bottom"/>
            <w:hideMark/>
          </w:tcPr>
          <w:p w14:paraId="50F51468"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16</w:t>
            </w:r>
          </w:p>
        </w:tc>
        <w:tc>
          <w:tcPr>
            <w:tcW w:w="797" w:type="dxa"/>
            <w:tcBorders>
              <w:top w:val="nil"/>
              <w:left w:val="nil"/>
              <w:bottom w:val="single" w:sz="4" w:space="0" w:color="auto"/>
              <w:right w:val="single" w:sz="4" w:space="0" w:color="auto"/>
            </w:tcBorders>
            <w:noWrap/>
            <w:vAlign w:val="bottom"/>
            <w:hideMark/>
          </w:tcPr>
          <w:p w14:paraId="651CB48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20</w:t>
            </w:r>
          </w:p>
        </w:tc>
        <w:tc>
          <w:tcPr>
            <w:tcW w:w="797" w:type="dxa"/>
            <w:tcBorders>
              <w:top w:val="nil"/>
              <w:left w:val="nil"/>
              <w:bottom w:val="single" w:sz="4" w:space="0" w:color="auto"/>
              <w:right w:val="single" w:sz="4" w:space="0" w:color="auto"/>
            </w:tcBorders>
            <w:noWrap/>
            <w:vAlign w:val="bottom"/>
            <w:hideMark/>
          </w:tcPr>
          <w:p w14:paraId="19462AE2"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17</w:t>
            </w:r>
          </w:p>
        </w:tc>
        <w:tc>
          <w:tcPr>
            <w:tcW w:w="797" w:type="dxa"/>
            <w:tcBorders>
              <w:top w:val="nil"/>
              <w:left w:val="nil"/>
              <w:bottom w:val="single" w:sz="4" w:space="0" w:color="auto"/>
              <w:right w:val="single" w:sz="4" w:space="0" w:color="auto"/>
            </w:tcBorders>
            <w:noWrap/>
            <w:vAlign w:val="bottom"/>
            <w:hideMark/>
          </w:tcPr>
          <w:p w14:paraId="33E7EE6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w:t>
            </w:r>
          </w:p>
        </w:tc>
      </w:tr>
      <w:tr w:rsidR="0046576F" w:rsidRPr="001B29DF" w14:paraId="39B91020"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33F204E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798" w:type="dxa"/>
            <w:tcBorders>
              <w:top w:val="nil"/>
              <w:left w:val="nil"/>
              <w:bottom w:val="single" w:sz="4" w:space="0" w:color="auto"/>
              <w:right w:val="single" w:sz="4" w:space="0" w:color="auto"/>
            </w:tcBorders>
            <w:noWrap/>
            <w:vAlign w:val="bottom"/>
            <w:hideMark/>
          </w:tcPr>
          <w:p w14:paraId="66B4261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39</w:t>
            </w:r>
          </w:p>
        </w:tc>
        <w:tc>
          <w:tcPr>
            <w:tcW w:w="797" w:type="dxa"/>
            <w:tcBorders>
              <w:top w:val="nil"/>
              <w:left w:val="nil"/>
              <w:bottom w:val="single" w:sz="4" w:space="0" w:color="auto"/>
              <w:right w:val="single" w:sz="4" w:space="0" w:color="auto"/>
            </w:tcBorders>
            <w:noWrap/>
            <w:vAlign w:val="bottom"/>
            <w:hideMark/>
          </w:tcPr>
          <w:p w14:paraId="2825C4A1"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40</w:t>
            </w:r>
          </w:p>
        </w:tc>
        <w:tc>
          <w:tcPr>
            <w:tcW w:w="797" w:type="dxa"/>
            <w:tcBorders>
              <w:top w:val="nil"/>
              <w:left w:val="nil"/>
              <w:bottom w:val="single" w:sz="4" w:space="0" w:color="auto"/>
              <w:right w:val="single" w:sz="4" w:space="0" w:color="auto"/>
            </w:tcBorders>
            <w:noWrap/>
            <w:vAlign w:val="bottom"/>
            <w:hideMark/>
          </w:tcPr>
          <w:p w14:paraId="4BF5158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43</w:t>
            </w:r>
          </w:p>
        </w:tc>
        <w:tc>
          <w:tcPr>
            <w:tcW w:w="797" w:type="dxa"/>
            <w:tcBorders>
              <w:top w:val="nil"/>
              <w:left w:val="nil"/>
              <w:bottom w:val="single" w:sz="4" w:space="0" w:color="auto"/>
              <w:right w:val="single" w:sz="4" w:space="0" w:color="auto"/>
            </w:tcBorders>
            <w:noWrap/>
            <w:vAlign w:val="bottom"/>
            <w:hideMark/>
          </w:tcPr>
          <w:p w14:paraId="1447A8FF"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34</w:t>
            </w:r>
          </w:p>
        </w:tc>
        <w:tc>
          <w:tcPr>
            <w:tcW w:w="797" w:type="dxa"/>
            <w:tcBorders>
              <w:top w:val="nil"/>
              <w:left w:val="nil"/>
              <w:bottom w:val="single" w:sz="4" w:space="0" w:color="auto"/>
              <w:right w:val="single" w:sz="4" w:space="0" w:color="auto"/>
            </w:tcBorders>
            <w:noWrap/>
            <w:vAlign w:val="bottom"/>
            <w:hideMark/>
          </w:tcPr>
          <w:p w14:paraId="1C2B070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29</w:t>
            </w:r>
          </w:p>
        </w:tc>
      </w:tr>
      <w:tr w:rsidR="0046576F" w:rsidRPr="001B29DF" w14:paraId="244192AA" w14:textId="77777777" w:rsidTr="009B29A4">
        <w:trPr>
          <w:trHeight w:val="288"/>
        </w:trPr>
        <w:tc>
          <w:tcPr>
            <w:tcW w:w="2114" w:type="dxa"/>
            <w:tcBorders>
              <w:top w:val="nil"/>
              <w:left w:val="single" w:sz="4" w:space="0" w:color="auto"/>
              <w:bottom w:val="single" w:sz="4" w:space="0" w:color="auto"/>
              <w:right w:val="single" w:sz="4" w:space="0" w:color="auto"/>
            </w:tcBorders>
            <w:noWrap/>
            <w:vAlign w:val="bottom"/>
            <w:hideMark/>
          </w:tcPr>
          <w:p w14:paraId="0BAC762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Razem obszar</w:t>
            </w:r>
          </w:p>
        </w:tc>
        <w:tc>
          <w:tcPr>
            <w:tcW w:w="798" w:type="dxa"/>
            <w:tcBorders>
              <w:top w:val="nil"/>
              <w:left w:val="nil"/>
              <w:bottom w:val="single" w:sz="4" w:space="0" w:color="auto"/>
              <w:right w:val="single" w:sz="4" w:space="0" w:color="auto"/>
            </w:tcBorders>
            <w:noWrap/>
            <w:vAlign w:val="bottom"/>
            <w:hideMark/>
          </w:tcPr>
          <w:p w14:paraId="723D06BC"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60</w:t>
            </w:r>
          </w:p>
        </w:tc>
        <w:tc>
          <w:tcPr>
            <w:tcW w:w="797" w:type="dxa"/>
            <w:tcBorders>
              <w:top w:val="nil"/>
              <w:left w:val="nil"/>
              <w:bottom w:val="single" w:sz="4" w:space="0" w:color="auto"/>
              <w:right w:val="single" w:sz="4" w:space="0" w:color="auto"/>
            </w:tcBorders>
            <w:noWrap/>
            <w:vAlign w:val="bottom"/>
            <w:hideMark/>
          </w:tcPr>
          <w:p w14:paraId="2A385B53"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72</w:t>
            </w:r>
          </w:p>
        </w:tc>
        <w:tc>
          <w:tcPr>
            <w:tcW w:w="797" w:type="dxa"/>
            <w:tcBorders>
              <w:top w:val="nil"/>
              <w:left w:val="nil"/>
              <w:bottom w:val="single" w:sz="4" w:space="0" w:color="auto"/>
              <w:right w:val="single" w:sz="4" w:space="0" w:color="auto"/>
            </w:tcBorders>
            <w:noWrap/>
            <w:vAlign w:val="bottom"/>
            <w:hideMark/>
          </w:tcPr>
          <w:p w14:paraId="4F1450E6"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79</w:t>
            </w:r>
          </w:p>
        </w:tc>
        <w:tc>
          <w:tcPr>
            <w:tcW w:w="797" w:type="dxa"/>
            <w:tcBorders>
              <w:top w:val="nil"/>
              <w:left w:val="nil"/>
              <w:bottom w:val="single" w:sz="4" w:space="0" w:color="auto"/>
              <w:right w:val="single" w:sz="4" w:space="0" w:color="auto"/>
            </w:tcBorders>
            <w:noWrap/>
            <w:vAlign w:val="bottom"/>
            <w:hideMark/>
          </w:tcPr>
          <w:p w14:paraId="597067E9"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67</w:t>
            </w:r>
          </w:p>
        </w:tc>
        <w:tc>
          <w:tcPr>
            <w:tcW w:w="797" w:type="dxa"/>
            <w:tcBorders>
              <w:top w:val="nil"/>
              <w:left w:val="nil"/>
              <w:bottom w:val="single" w:sz="4" w:space="0" w:color="auto"/>
              <w:right w:val="single" w:sz="4" w:space="0" w:color="auto"/>
            </w:tcBorders>
            <w:noWrap/>
            <w:vAlign w:val="bottom"/>
            <w:hideMark/>
          </w:tcPr>
          <w:p w14:paraId="484F461D"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50</w:t>
            </w:r>
          </w:p>
        </w:tc>
      </w:tr>
    </w:tbl>
    <w:p w14:paraId="02A44C38" w14:textId="77777777" w:rsidR="0046576F" w:rsidRDefault="0046576F" w:rsidP="0046576F">
      <w:pPr>
        <w:autoSpaceDE w:val="0"/>
        <w:autoSpaceDN w:val="0"/>
        <w:adjustRightInd w:val="0"/>
        <w:spacing w:after="0" w:line="276" w:lineRule="auto"/>
        <w:rPr>
          <w:rFonts w:eastAsia="Calibri" w:cstheme="minorHAnsi"/>
          <w:color w:val="000000"/>
        </w:rPr>
      </w:pPr>
      <w:r w:rsidRPr="001B29DF">
        <w:rPr>
          <w:rFonts w:eastAsia="Calibri" w:cstheme="minorHAnsi"/>
          <w:color w:val="000000"/>
        </w:rPr>
        <w:t>Źródło: opracowanie własne na podstawie oceny zasobów pomocy społecznej</w:t>
      </w:r>
    </w:p>
    <w:p w14:paraId="51082F6E" w14:textId="77777777" w:rsidR="008C7F69" w:rsidRPr="001B29DF" w:rsidRDefault="008C7F69" w:rsidP="0046576F">
      <w:pPr>
        <w:autoSpaceDE w:val="0"/>
        <w:autoSpaceDN w:val="0"/>
        <w:adjustRightInd w:val="0"/>
        <w:spacing w:after="0" w:line="276" w:lineRule="auto"/>
        <w:rPr>
          <w:rFonts w:eastAsia="Calibri" w:cstheme="minorHAnsi"/>
          <w:color w:val="000000"/>
        </w:rPr>
      </w:pPr>
    </w:p>
    <w:p w14:paraId="740CA641" w14:textId="77777777" w:rsidR="0046576F" w:rsidRPr="001B29DF" w:rsidRDefault="0046576F" w:rsidP="0046576F">
      <w:pPr>
        <w:autoSpaceDE w:val="0"/>
        <w:autoSpaceDN w:val="0"/>
        <w:adjustRightInd w:val="0"/>
        <w:spacing w:after="0" w:line="276" w:lineRule="auto"/>
        <w:jc w:val="both"/>
        <w:rPr>
          <w:rFonts w:eastAsia="Calibri" w:cstheme="minorHAnsi"/>
          <w:color w:val="000000"/>
        </w:rPr>
      </w:pPr>
      <w:r w:rsidRPr="007365D1">
        <w:rPr>
          <w:rFonts w:eastAsia="Calibri" w:cstheme="minorHAnsi"/>
        </w:rPr>
        <w:t xml:space="preserve">Na obszarze LGD maleje liczba osób korzystających z usług opiekuńczych. </w:t>
      </w:r>
      <w:r w:rsidRPr="001B29DF">
        <w:rPr>
          <w:rFonts w:eastAsia="Calibri" w:cstheme="minorHAnsi"/>
          <w:color w:val="000000"/>
        </w:rPr>
        <w:t xml:space="preserve">W roku 2016 liczba ta wynosiła 60 osób zaś w roku 2020 już 50 osób co stanowi spadek o 10. Wedle sprawozdania z działalności Powiatowego Centrum Pomocy Rodzinie oraz organizatora rodzinnej pieczy zastępczej w Wejherowie za rok 2020 bardzo potrzebnym działaniem jest aktywność społeczna oraz organizowanie działań grupowych w parze z poprawą stanu zdrowia w ramach rehabilitacji leczniczej dla osób niepełnosprawnych i ich opiekunów. W roku 2020 w Powiatowym Centrum Rodzinie w Wejherowie złożonych zostało 888 wniosków o udzielenie dofinansowania do turnusów rehabilitacyjnych z czego 229 osób wymagało udziału opiekuna. Dofinansowania udzielono 255 osobom niepełnosprawnym oraz 104 opiekunom z  czego 50 opiekunów wspierało dorosłych a 54 dzieci i młodzież. </w:t>
      </w:r>
      <w:r w:rsidRPr="001B29DF">
        <w:rPr>
          <w:rFonts w:eastAsia="Calibri" w:cstheme="minorHAnsi"/>
          <w:color w:val="000000"/>
          <w:vertAlign w:val="superscript"/>
        </w:rPr>
        <w:footnoteReference w:id="6"/>
      </w:r>
    </w:p>
    <w:p w14:paraId="24530860" w14:textId="77777777" w:rsidR="0046576F" w:rsidRPr="001B29DF" w:rsidRDefault="0046576F" w:rsidP="0046576F">
      <w:pPr>
        <w:autoSpaceDE w:val="0"/>
        <w:autoSpaceDN w:val="0"/>
        <w:adjustRightInd w:val="0"/>
        <w:spacing w:after="0" w:line="276" w:lineRule="auto"/>
        <w:rPr>
          <w:rFonts w:eastAsia="Calibri" w:cstheme="minorHAnsi"/>
          <w:color w:val="000000"/>
        </w:rPr>
      </w:pPr>
    </w:p>
    <w:p w14:paraId="499E5380" w14:textId="7C77A103" w:rsidR="00AF75A5" w:rsidRDefault="00AF75A5" w:rsidP="00AF75A5">
      <w:pPr>
        <w:pStyle w:val="Legenda"/>
        <w:keepNext/>
      </w:pPr>
      <w:bookmarkStart w:id="77" w:name="_Toc136513376"/>
      <w:r>
        <w:lastRenderedPageBreak/>
        <w:t xml:space="preserve">Tabela </w:t>
      </w:r>
      <w:fldSimple w:instr=" SEQ Tabela \* ARABIC ">
        <w:r w:rsidR="007A5D41">
          <w:rPr>
            <w:noProof/>
          </w:rPr>
          <w:t>23</w:t>
        </w:r>
      </w:fldSimple>
      <w:r>
        <w:t xml:space="preserve"> </w:t>
      </w:r>
      <w:r w:rsidRPr="00623AFB">
        <w:t>Organizacje pozarządowe działające na obszarze LGD na rzecz osób niepełnosprawnych</w:t>
      </w:r>
      <w:bookmarkEnd w:id="77"/>
    </w:p>
    <w:p w14:paraId="437C924C" w14:textId="77777777" w:rsidR="0046576F" w:rsidRPr="001B29DF" w:rsidRDefault="0046576F" w:rsidP="0046576F">
      <w:pPr>
        <w:autoSpaceDE w:val="0"/>
        <w:autoSpaceDN w:val="0"/>
        <w:adjustRightInd w:val="0"/>
        <w:spacing w:after="0" w:line="276" w:lineRule="auto"/>
        <w:rPr>
          <w:rFonts w:eastAsia="Calibri" w:cstheme="minorHAnsi"/>
          <w:color w:val="000000"/>
        </w:rPr>
      </w:pPr>
      <w:r w:rsidRPr="001B29DF">
        <w:rPr>
          <w:rFonts w:eastAsia="Calibri" w:cstheme="minorHAnsi"/>
          <w:noProof/>
          <w:color w:val="000000"/>
          <w:lang w:eastAsia="pl-PL"/>
        </w:rPr>
        <w:drawing>
          <wp:inline distT="0" distB="0" distL="0" distR="0" wp14:anchorId="6326B895" wp14:editId="5F8427E9">
            <wp:extent cx="5760720" cy="4534535"/>
            <wp:effectExtent l="0" t="0" r="0" b="0"/>
            <wp:docPr id="209661680" name="Obraz 20966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4534535"/>
                    </a:xfrm>
                    <a:prstGeom prst="rect">
                      <a:avLst/>
                    </a:prstGeom>
                    <a:noFill/>
                    <a:ln>
                      <a:noFill/>
                    </a:ln>
                  </pic:spPr>
                </pic:pic>
              </a:graphicData>
            </a:graphic>
          </wp:inline>
        </w:drawing>
      </w:r>
    </w:p>
    <w:p w14:paraId="1D0551CA" w14:textId="6F2C7A89" w:rsidR="0046576F" w:rsidRPr="001B29DF" w:rsidRDefault="0046576F" w:rsidP="0046576F">
      <w:pPr>
        <w:autoSpaceDE w:val="0"/>
        <w:autoSpaceDN w:val="0"/>
        <w:adjustRightInd w:val="0"/>
        <w:spacing w:after="0" w:line="276" w:lineRule="auto"/>
        <w:rPr>
          <w:rFonts w:eastAsia="Calibri" w:cstheme="minorHAnsi"/>
          <w:color w:val="000000"/>
        </w:rPr>
      </w:pPr>
      <w:r w:rsidRPr="001B29DF">
        <w:rPr>
          <w:rFonts w:eastAsia="Calibri" w:cstheme="minorHAnsi"/>
          <w:color w:val="000000"/>
        </w:rPr>
        <w:t>Źródło: opracowanie własne na podstawie danych z Powiatowego Program</w:t>
      </w:r>
      <w:r w:rsidR="00480293">
        <w:rPr>
          <w:rFonts w:eastAsia="Calibri" w:cstheme="minorHAnsi"/>
          <w:color w:val="000000"/>
        </w:rPr>
        <w:t>u</w:t>
      </w:r>
      <w:r w:rsidRPr="001B29DF">
        <w:rPr>
          <w:rFonts w:eastAsia="Calibri" w:cstheme="minorHAnsi"/>
          <w:color w:val="000000"/>
        </w:rPr>
        <w:t xml:space="preserve"> na rzecz osób niepełnosprawnych na lata 2022-2032</w:t>
      </w:r>
    </w:p>
    <w:p w14:paraId="701F8699" w14:textId="77777777" w:rsidR="0046576F" w:rsidRPr="001B29DF" w:rsidRDefault="0046576F" w:rsidP="0046576F">
      <w:pPr>
        <w:autoSpaceDE w:val="0"/>
        <w:autoSpaceDN w:val="0"/>
        <w:adjustRightInd w:val="0"/>
        <w:spacing w:after="0" w:line="276" w:lineRule="auto"/>
        <w:rPr>
          <w:rFonts w:eastAsia="Calibri" w:cstheme="minorHAnsi"/>
          <w:color w:val="000000"/>
        </w:rPr>
      </w:pPr>
    </w:p>
    <w:p w14:paraId="047BA215" w14:textId="5549B2B8" w:rsidR="0046576F" w:rsidRPr="001B29D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 xml:space="preserve">Na terenie LGD „Kaszubska Droga” wedle danych w dokumencie Powiatowy program na rzecz osób niepełnosprawnych na lata 2022-2032 funkcjonuje 5 organizacji non-profit, działających na rzecz osób niepełnosprawnych. </w:t>
      </w:r>
      <w:r w:rsidRPr="001B29DF">
        <w:rPr>
          <w:rFonts w:eastAsia="Calibri" w:cstheme="minorHAnsi"/>
          <w:color w:val="000000"/>
          <w:vertAlign w:val="superscript"/>
        </w:rPr>
        <w:footnoteReference w:id="7"/>
      </w:r>
      <w:r w:rsidRPr="001B29DF">
        <w:rPr>
          <w:rFonts w:eastAsia="Calibri" w:cstheme="minorHAnsi"/>
          <w:color w:val="000000"/>
        </w:rPr>
        <w:t xml:space="preserve">Organizacje te zrzeszają w swych strukturach osoby niepełnosprawne jak i osoby zdrowe. W wymienionych wyżej organizacjach liczba członków wynosi 288 wśród których 235 osób to osoby niepełnosprawne co stanowi 81,60 % wszystkich członków. </w:t>
      </w:r>
    </w:p>
    <w:p w14:paraId="1605B4E8" w14:textId="77777777" w:rsidR="0046576F" w:rsidRPr="001B29D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Bardzo ciekawym zjawiskiem występującym w ostatnich latach jest wzrost aktywności osób niepełnosprawnych w poszukiwaniu pracy. Bezrobotni niepełnosprawni zarejestrowani  w Powiatowym Urzędzie Pracy w Wejherowie to wciąż nieliczna grupa ale na przestrzeni lat 2016 do końca roku 2020 ich udział procentowy do ogółu zarejestrowanych osób bezrobotnych wzrósł od wysokości 7,89 % do 8,2 %.</w:t>
      </w:r>
      <w:r w:rsidRPr="001B29DF">
        <w:rPr>
          <w:rFonts w:eastAsia="Calibri" w:cstheme="minorHAnsi"/>
          <w:color w:val="000000"/>
          <w:vertAlign w:val="superscript"/>
        </w:rPr>
        <w:footnoteReference w:id="8"/>
      </w:r>
      <w:r w:rsidRPr="001B29DF">
        <w:rPr>
          <w:rFonts w:eastAsia="Calibri" w:cstheme="minorHAnsi"/>
          <w:color w:val="000000"/>
        </w:rPr>
        <w:t xml:space="preserve"> </w:t>
      </w:r>
    </w:p>
    <w:p w14:paraId="73F9E160" w14:textId="0479D726" w:rsidR="0046576F" w:rsidRPr="001B29DF" w:rsidRDefault="0046576F" w:rsidP="0046576F">
      <w:pPr>
        <w:autoSpaceDE w:val="0"/>
        <w:autoSpaceDN w:val="0"/>
        <w:adjustRightInd w:val="0"/>
        <w:spacing w:after="0" w:line="276" w:lineRule="auto"/>
        <w:jc w:val="both"/>
        <w:rPr>
          <w:rFonts w:eastAsia="Calibri" w:cstheme="minorHAnsi"/>
          <w:color w:val="000000"/>
        </w:rPr>
      </w:pPr>
      <w:r w:rsidRPr="001B29DF">
        <w:rPr>
          <w:rFonts w:eastAsia="Calibri" w:cstheme="minorHAnsi"/>
          <w:color w:val="000000"/>
        </w:rPr>
        <w:t xml:space="preserve">Niestety z informacji zamieszczonych w Statystycznym Vademecum Samorządowca dla województwa pomorskiego wciąż spada dostępna ilość ofert dla osób niepełnosprawnych. W roku 2017 było ich 226, rok później 153, w roku 2019 94 a dla roku 2020 102. </w:t>
      </w:r>
      <w:r w:rsidRPr="001B29DF">
        <w:rPr>
          <w:rFonts w:eastAsia="Calibri" w:cstheme="minorHAnsi"/>
          <w:color w:val="000000"/>
          <w:vertAlign w:val="superscript"/>
        </w:rPr>
        <w:footnoteReference w:id="9"/>
      </w:r>
      <w:r w:rsidR="00865A17">
        <w:rPr>
          <w:rFonts w:eastAsia="Calibri" w:cstheme="minorHAnsi"/>
          <w:color w:val="000000"/>
        </w:rPr>
        <w:t xml:space="preserve"> Brakuje szczególnie oferty usług społecznych w miejscu zamieszkania.</w:t>
      </w:r>
    </w:p>
    <w:p w14:paraId="0A8E74B0" w14:textId="77777777" w:rsidR="00EC749E" w:rsidRPr="001B29DF" w:rsidRDefault="00EC749E" w:rsidP="0046576F">
      <w:pPr>
        <w:spacing w:after="0" w:line="276" w:lineRule="auto"/>
        <w:jc w:val="both"/>
        <w:rPr>
          <w:rFonts w:eastAsia="Times New Roman" w:cstheme="minorHAnsi"/>
          <w:iCs/>
          <w:color w:val="FF0000"/>
          <w:lang w:eastAsia="pl-PL"/>
        </w:rPr>
      </w:pPr>
    </w:p>
    <w:p w14:paraId="0862E718" w14:textId="7BAD079F" w:rsidR="00EC749E" w:rsidRPr="00EC749E" w:rsidRDefault="00EC749E">
      <w:pPr>
        <w:pStyle w:val="Nagwek2"/>
        <w:numPr>
          <w:ilvl w:val="0"/>
          <w:numId w:val="34"/>
        </w:numPr>
        <w:ind w:left="284" w:hanging="284"/>
        <w:rPr>
          <w:sz w:val="22"/>
          <w:szCs w:val="22"/>
        </w:rPr>
      </w:pPr>
      <w:bookmarkStart w:id="78" w:name="_Toc144278219"/>
      <w:r w:rsidRPr="00EC749E">
        <w:rPr>
          <w:sz w:val="22"/>
          <w:szCs w:val="22"/>
        </w:rPr>
        <w:lastRenderedPageBreak/>
        <w:t>Dzieci i młodzież</w:t>
      </w:r>
      <w:bookmarkEnd w:id="78"/>
    </w:p>
    <w:p w14:paraId="554830F9" w14:textId="77777777" w:rsidR="00EC749E" w:rsidRDefault="00EC749E" w:rsidP="00EC749E">
      <w:pPr>
        <w:spacing w:after="0" w:line="276" w:lineRule="auto"/>
        <w:jc w:val="both"/>
        <w:rPr>
          <w:rFonts w:cstheme="minorHAnsi"/>
        </w:rPr>
      </w:pPr>
      <w:r w:rsidRPr="007365D1">
        <w:rPr>
          <w:rFonts w:cstheme="minorHAnsi"/>
        </w:rPr>
        <w:t xml:space="preserve">Analizując dane z GUS można ustalić ilość dzieci i młodzieży na obszarze LGD. Posłużono się tu dwoma podziałami wiekowymi rozdzielając dzieci i  młodzież. Przyjęto dla etapu początkowego definicji młodzieży kryterium biologiczne, które w swej definicji stosuje Irena Namysłowska. Według jej teorii okres dorastania rozpoczyna się w momencie dojrzewania, zaś jego koniec zależy od indywidualnych cech osoby. Okres wczesnego dorastania wedle w/w wskazanej rozpoczyna się już od 11 roku życia. </w:t>
      </w:r>
      <w:r w:rsidRPr="007365D1">
        <w:rPr>
          <w:rStyle w:val="Odwoanieprzypisudolnego"/>
          <w:rFonts w:cstheme="minorHAnsi"/>
        </w:rPr>
        <w:footnoteReference w:id="10"/>
      </w:r>
      <w:r w:rsidRPr="007365D1">
        <w:rPr>
          <w:rFonts w:cstheme="minorHAnsi"/>
        </w:rPr>
        <w:t xml:space="preserve"> Wiek graniczny dla niniejszej badanej grupy wskazano na 25 lat kiedy to studenci kończą swoją edukację uzyskując wyższe wykształcenie i rozpoczynają swoje dorosłe życie zawodowe.  </w:t>
      </w:r>
    </w:p>
    <w:p w14:paraId="45A704D7" w14:textId="77777777" w:rsidR="004F5B7C" w:rsidRPr="007365D1" w:rsidRDefault="004F5B7C" w:rsidP="00EC749E">
      <w:pPr>
        <w:spacing w:after="0" w:line="276" w:lineRule="auto"/>
        <w:jc w:val="both"/>
        <w:rPr>
          <w:rFonts w:cstheme="minorHAnsi"/>
        </w:rPr>
      </w:pPr>
    </w:p>
    <w:p w14:paraId="70D8F9D8" w14:textId="693FFE32" w:rsidR="00AF75A5" w:rsidRPr="00AF75A5" w:rsidRDefault="00AF75A5" w:rsidP="00AF75A5">
      <w:pPr>
        <w:pStyle w:val="Legenda"/>
        <w:keepNext/>
        <w:rPr>
          <w:sz w:val="22"/>
          <w:szCs w:val="22"/>
        </w:rPr>
      </w:pPr>
      <w:bookmarkStart w:id="79" w:name="_Toc136513377"/>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24</w:t>
      </w:r>
      <w:r w:rsidRPr="00AF75A5">
        <w:rPr>
          <w:sz w:val="22"/>
          <w:szCs w:val="22"/>
        </w:rPr>
        <w:fldChar w:fldCharType="end"/>
      </w:r>
      <w:r w:rsidRPr="00AF75A5">
        <w:rPr>
          <w:sz w:val="22"/>
          <w:szCs w:val="22"/>
        </w:rPr>
        <w:t xml:space="preserve"> Liczba dzieci do lat 10 na obszarze LGD</w:t>
      </w:r>
      <w:bookmarkEnd w:id="79"/>
    </w:p>
    <w:tbl>
      <w:tblPr>
        <w:tblW w:w="7300" w:type="dxa"/>
        <w:tblInd w:w="75" w:type="dxa"/>
        <w:tblCellMar>
          <w:left w:w="70" w:type="dxa"/>
          <w:right w:w="70" w:type="dxa"/>
        </w:tblCellMar>
        <w:tblLook w:val="04A0" w:firstRow="1" w:lastRow="0" w:firstColumn="1" w:lastColumn="0" w:noHBand="0" w:noVBand="1"/>
      </w:tblPr>
      <w:tblGrid>
        <w:gridCol w:w="1763"/>
        <w:gridCol w:w="1097"/>
        <w:gridCol w:w="888"/>
        <w:gridCol w:w="888"/>
        <w:gridCol w:w="888"/>
        <w:gridCol w:w="888"/>
        <w:gridCol w:w="888"/>
      </w:tblGrid>
      <w:tr w:rsidR="007365D1" w:rsidRPr="007365D1" w14:paraId="302D5EC0" w14:textId="77777777" w:rsidTr="00BF2EA1">
        <w:trPr>
          <w:trHeight w:val="288"/>
        </w:trPr>
        <w:tc>
          <w:tcPr>
            <w:tcW w:w="7300"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14:paraId="03C17836"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Dzieci  0 do 10</w:t>
            </w:r>
          </w:p>
        </w:tc>
      </w:tr>
      <w:tr w:rsidR="007365D1" w:rsidRPr="007365D1" w14:paraId="5C7E4664" w14:textId="77777777" w:rsidTr="009B5B98">
        <w:trPr>
          <w:trHeight w:val="288"/>
        </w:trPr>
        <w:tc>
          <w:tcPr>
            <w:tcW w:w="1763" w:type="dxa"/>
            <w:vMerge w:val="restart"/>
            <w:tcBorders>
              <w:top w:val="nil"/>
              <w:left w:val="single" w:sz="4" w:space="0" w:color="auto"/>
              <w:bottom w:val="single" w:sz="4" w:space="0" w:color="000000"/>
              <w:right w:val="single" w:sz="4" w:space="0" w:color="auto"/>
            </w:tcBorders>
            <w:noWrap/>
            <w:vAlign w:val="bottom"/>
            <w:hideMark/>
          </w:tcPr>
          <w:p w14:paraId="5798A8E4"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 </w:t>
            </w:r>
          </w:p>
        </w:tc>
        <w:tc>
          <w:tcPr>
            <w:tcW w:w="1097" w:type="dxa"/>
            <w:tcBorders>
              <w:top w:val="nil"/>
              <w:left w:val="nil"/>
              <w:bottom w:val="single" w:sz="4" w:space="0" w:color="auto"/>
              <w:right w:val="single" w:sz="4" w:space="0" w:color="auto"/>
            </w:tcBorders>
            <w:noWrap/>
            <w:vAlign w:val="center"/>
            <w:hideMark/>
          </w:tcPr>
          <w:p w14:paraId="16941510"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2015</w:t>
            </w:r>
          </w:p>
        </w:tc>
        <w:tc>
          <w:tcPr>
            <w:tcW w:w="888" w:type="dxa"/>
            <w:tcBorders>
              <w:top w:val="nil"/>
              <w:left w:val="nil"/>
              <w:bottom w:val="single" w:sz="4" w:space="0" w:color="auto"/>
              <w:right w:val="single" w:sz="4" w:space="0" w:color="auto"/>
            </w:tcBorders>
            <w:noWrap/>
            <w:vAlign w:val="center"/>
            <w:hideMark/>
          </w:tcPr>
          <w:p w14:paraId="49F8BF4F"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2016</w:t>
            </w:r>
          </w:p>
        </w:tc>
        <w:tc>
          <w:tcPr>
            <w:tcW w:w="888" w:type="dxa"/>
            <w:tcBorders>
              <w:top w:val="nil"/>
              <w:left w:val="nil"/>
              <w:bottom w:val="single" w:sz="4" w:space="0" w:color="auto"/>
              <w:right w:val="single" w:sz="4" w:space="0" w:color="auto"/>
            </w:tcBorders>
            <w:noWrap/>
            <w:vAlign w:val="center"/>
            <w:hideMark/>
          </w:tcPr>
          <w:p w14:paraId="66D011E3"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2017</w:t>
            </w:r>
          </w:p>
        </w:tc>
        <w:tc>
          <w:tcPr>
            <w:tcW w:w="888" w:type="dxa"/>
            <w:tcBorders>
              <w:top w:val="nil"/>
              <w:left w:val="nil"/>
              <w:bottom w:val="single" w:sz="4" w:space="0" w:color="auto"/>
              <w:right w:val="single" w:sz="4" w:space="0" w:color="auto"/>
            </w:tcBorders>
            <w:noWrap/>
            <w:vAlign w:val="center"/>
            <w:hideMark/>
          </w:tcPr>
          <w:p w14:paraId="574B29A6"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2018</w:t>
            </w:r>
          </w:p>
        </w:tc>
        <w:tc>
          <w:tcPr>
            <w:tcW w:w="888" w:type="dxa"/>
            <w:tcBorders>
              <w:top w:val="nil"/>
              <w:left w:val="nil"/>
              <w:bottom w:val="single" w:sz="4" w:space="0" w:color="auto"/>
              <w:right w:val="single" w:sz="4" w:space="0" w:color="auto"/>
            </w:tcBorders>
            <w:noWrap/>
            <w:vAlign w:val="center"/>
            <w:hideMark/>
          </w:tcPr>
          <w:p w14:paraId="7989ACA1"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2019</w:t>
            </w:r>
          </w:p>
        </w:tc>
        <w:tc>
          <w:tcPr>
            <w:tcW w:w="888" w:type="dxa"/>
            <w:tcBorders>
              <w:top w:val="nil"/>
              <w:left w:val="nil"/>
              <w:bottom w:val="single" w:sz="4" w:space="0" w:color="auto"/>
              <w:right w:val="single" w:sz="4" w:space="0" w:color="auto"/>
            </w:tcBorders>
            <w:noWrap/>
            <w:vAlign w:val="center"/>
            <w:hideMark/>
          </w:tcPr>
          <w:p w14:paraId="31B088D6"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2020</w:t>
            </w:r>
          </w:p>
        </w:tc>
      </w:tr>
      <w:tr w:rsidR="007365D1" w:rsidRPr="007365D1" w14:paraId="5258539E" w14:textId="77777777" w:rsidTr="009B5B98">
        <w:trPr>
          <w:trHeight w:val="288"/>
        </w:trPr>
        <w:tc>
          <w:tcPr>
            <w:tcW w:w="1763" w:type="dxa"/>
            <w:vMerge/>
            <w:tcBorders>
              <w:top w:val="nil"/>
              <w:left w:val="single" w:sz="4" w:space="0" w:color="auto"/>
              <w:bottom w:val="single" w:sz="4" w:space="0" w:color="000000"/>
              <w:right w:val="single" w:sz="4" w:space="0" w:color="auto"/>
            </w:tcBorders>
            <w:vAlign w:val="center"/>
            <w:hideMark/>
          </w:tcPr>
          <w:p w14:paraId="735F638F" w14:textId="77777777" w:rsidR="00EC749E" w:rsidRPr="007365D1" w:rsidRDefault="00EC749E" w:rsidP="00BF2EA1">
            <w:pPr>
              <w:spacing w:after="0" w:line="276" w:lineRule="auto"/>
              <w:jc w:val="both"/>
              <w:rPr>
                <w:rFonts w:eastAsia="Times New Roman" w:cstheme="minorHAnsi"/>
                <w:lang w:eastAsia="pl-PL"/>
              </w:rPr>
            </w:pPr>
          </w:p>
        </w:tc>
        <w:tc>
          <w:tcPr>
            <w:tcW w:w="1097" w:type="dxa"/>
            <w:tcBorders>
              <w:top w:val="nil"/>
              <w:left w:val="nil"/>
              <w:bottom w:val="single" w:sz="4" w:space="0" w:color="auto"/>
              <w:right w:val="single" w:sz="4" w:space="0" w:color="auto"/>
            </w:tcBorders>
            <w:noWrap/>
            <w:vAlign w:val="center"/>
            <w:hideMark/>
          </w:tcPr>
          <w:p w14:paraId="2D7B611B"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c>
          <w:tcPr>
            <w:tcW w:w="888" w:type="dxa"/>
            <w:tcBorders>
              <w:top w:val="nil"/>
              <w:left w:val="nil"/>
              <w:bottom w:val="single" w:sz="4" w:space="0" w:color="auto"/>
              <w:right w:val="single" w:sz="4" w:space="0" w:color="auto"/>
            </w:tcBorders>
            <w:noWrap/>
            <w:vAlign w:val="center"/>
            <w:hideMark/>
          </w:tcPr>
          <w:p w14:paraId="714921E5"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c>
          <w:tcPr>
            <w:tcW w:w="888" w:type="dxa"/>
            <w:tcBorders>
              <w:top w:val="nil"/>
              <w:left w:val="nil"/>
              <w:bottom w:val="single" w:sz="4" w:space="0" w:color="auto"/>
              <w:right w:val="single" w:sz="4" w:space="0" w:color="auto"/>
            </w:tcBorders>
            <w:noWrap/>
            <w:vAlign w:val="center"/>
            <w:hideMark/>
          </w:tcPr>
          <w:p w14:paraId="1DA64D46"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c>
          <w:tcPr>
            <w:tcW w:w="888" w:type="dxa"/>
            <w:tcBorders>
              <w:top w:val="nil"/>
              <w:left w:val="nil"/>
              <w:bottom w:val="single" w:sz="4" w:space="0" w:color="auto"/>
              <w:right w:val="single" w:sz="4" w:space="0" w:color="auto"/>
            </w:tcBorders>
            <w:noWrap/>
            <w:vAlign w:val="center"/>
            <w:hideMark/>
          </w:tcPr>
          <w:p w14:paraId="0FEF2C4E"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c>
          <w:tcPr>
            <w:tcW w:w="888" w:type="dxa"/>
            <w:tcBorders>
              <w:top w:val="nil"/>
              <w:left w:val="nil"/>
              <w:bottom w:val="single" w:sz="4" w:space="0" w:color="auto"/>
              <w:right w:val="single" w:sz="4" w:space="0" w:color="auto"/>
            </w:tcBorders>
            <w:noWrap/>
            <w:vAlign w:val="center"/>
            <w:hideMark/>
          </w:tcPr>
          <w:p w14:paraId="658376D0"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c>
          <w:tcPr>
            <w:tcW w:w="888" w:type="dxa"/>
            <w:tcBorders>
              <w:top w:val="nil"/>
              <w:left w:val="nil"/>
              <w:bottom w:val="single" w:sz="4" w:space="0" w:color="auto"/>
              <w:right w:val="single" w:sz="4" w:space="0" w:color="auto"/>
            </w:tcBorders>
            <w:noWrap/>
            <w:vAlign w:val="center"/>
            <w:hideMark/>
          </w:tcPr>
          <w:p w14:paraId="7F71F887"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osoba</w:t>
            </w:r>
          </w:p>
        </w:tc>
      </w:tr>
      <w:tr w:rsidR="007365D1" w:rsidRPr="007365D1" w14:paraId="37D50DCC" w14:textId="77777777" w:rsidTr="009B5B98">
        <w:trPr>
          <w:trHeight w:val="288"/>
        </w:trPr>
        <w:tc>
          <w:tcPr>
            <w:tcW w:w="1763" w:type="dxa"/>
            <w:tcBorders>
              <w:top w:val="nil"/>
              <w:left w:val="single" w:sz="4" w:space="0" w:color="auto"/>
              <w:bottom w:val="single" w:sz="4" w:space="0" w:color="auto"/>
              <w:right w:val="single" w:sz="4" w:space="0" w:color="auto"/>
            </w:tcBorders>
            <w:noWrap/>
            <w:vAlign w:val="bottom"/>
            <w:hideMark/>
          </w:tcPr>
          <w:p w14:paraId="218CC8EA"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Razem obszar</w:t>
            </w:r>
          </w:p>
        </w:tc>
        <w:tc>
          <w:tcPr>
            <w:tcW w:w="1097" w:type="dxa"/>
            <w:tcBorders>
              <w:top w:val="nil"/>
              <w:left w:val="nil"/>
              <w:bottom w:val="single" w:sz="4" w:space="0" w:color="auto"/>
              <w:right w:val="single" w:sz="4" w:space="0" w:color="auto"/>
            </w:tcBorders>
            <w:noWrap/>
            <w:vAlign w:val="bottom"/>
            <w:hideMark/>
          </w:tcPr>
          <w:p w14:paraId="31047DCB"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8238</w:t>
            </w:r>
          </w:p>
        </w:tc>
        <w:tc>
          <w:tcPr>
            <w:tcW w:w="888" w:type="dxa"/>
            <w:tcBorders>
              <w:top w:val="nil"/>
              <w:left w:val="nil"/>
              <w:bottom w:val="single" w:sz="4" w:space="0" w:color="auto"/>
              <w:right w:val="single" w:sz="4" w:space="0" w:color="auto"/>
            </w:tcBorders>
            <w:noWrap/>
            <w:vAlign w:val="bottom"/>
            <w:hideMark/>
          </w:tcPr>
          <w:p w14:paraId="145AA4D9"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8335</w:t>
            </w:r>
          </w:p>
        </w:tc>
        <w:tc>
          <w:tcPr>
            <w:tcW w:w="888" w:type="dxa"/>
            <w:tcBorders>
              <w:top w:val="nil"/>
              <w:left w:val="nil"/>
              <w:bottom w:val="single" w:sz="4" w:space="0" w:color="auto"/>
              <w:right w:val="single" w:sz="4" w:space="0" w:color="auto"/>
            </w:tcBorders>
            <w:noWrap/>
            <w:vAlign w:val="bottom"/>
            <w:hideMark/>
          </w:tcPr>
          <w:p w14:paraId="7472D2F9"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8499</w:t>
            </w:r>
          </w:p>
        </w:tc>
        <w:tc>
          <w:tcPr>
            <w:tcW w:w="888" w:type="dxa"/>
            <w:tcBorders>
              <w:top w:val="nil"/>
              <w:left w:val="nil"/>
              <w:bottom w:val="single" w:sz="4" w:space="0" w:color="auto"/>
              <w:right w:val="single" w:sz="4" w:space="0" w:color="auto"/>
            </w:tcBorders>
            <w:noWrap/>
            <w:vAlign w:val="bottom"/>
            <w:hideMark/>
          </w:tcPr>
          <w:p w14:paraId="741498DC"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8576</w:t>
            </w:r>
          </w:p>
        </w:tc>
        <w:tc>
          <w:tcPr>
            <w:tcW w:w="888" w:type="dxa"/>
            <w:tcBorders>
              <w:top w:val="nil"/>
              <w:left w:val="nil"/>
              <w:bottom w:val="single" w:sz="4" w:space="0" w:color="auto"/>
              <w:right w:val="single" w:sz="4" w:space="0" w:color="auto"/>
            </w:tcBorders>
            <w:noWrap/>
            <w:vAlign w:val="bottom"/>
            <w:hideMark/>
          </w:tcPr>
          <w:p w14:paraId="55391A3F"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8623</w:t>
            </w:r>
          </w:p>
        </w:tc>
        <w:tc>
          <w:tcPr>
            <w:tcW w:w="888" w:type="dxa"/>
            <w:tcBorders>
              <w:top w:val="nil"/>
              <w:left w:val="nil"/>
              <w:bottom w:val="single" w:sz="4" w:space="0" w:color="auto"/>
              <w:right w:val="single" w:sz="4" w:space="0" w:color="auto"/>
            </w:tcBorders>
            <w:noWrap/>
            <w:vAlign w:val="bottom"/>
            <w:hideMark/>
          </w:tcPr>
          <w:p w14:paraId="0AB0B323"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9256</w:t>
            </w:r>
          </w:p>
        </w:tc>
      </w:tr>
    </w:tbl>
    <w:p w14:paraId="037F1AE9" w14:textId="77777777" w:rsidR="00EC749E" w:rsidRDefault="00EC749E" w:rsidP="00EC749E">
      <w:pPr>
        <w:spacing w:after="0" w:line="276" w:lineRule="auto"/>
        <w:jc w:val="both"/>
        <w:rPr>
          <w:rFonts w:cstheme="minorHAnsi"/>
        </w:rPr>
      </w:pPr>
      <w:r w:rsidRPr="007365D1">
        <w:rPr>
          <w:rFonts w:cstheme="minorHAnsi"/>
        </w:rPr>
        <w:t>Źródło: GUS BDL</w:t>
      </w:r>
    </w:p>
    <w:p w14:paraId="3D8B39F0" w14:textId="77777777" w:rsidR="004F5B7C" w:rsidRPr="007365D1" w:rsidRDefault="004F5B7C" w:rsidP="00EC749E">
      <w:pPr>
        <w:spacing w:after="0" w:line="276" w:lineRule="auto"/>
        <w:jc w:val="both"/>
        <w:rPr>
          <w:rFonts w:cstheme="minorHAnsi"/>
        </w:rPr>
      </w:pPr>
    </w:p>
    <w:p w14:paraId="3E382147" w14:textId="0C034809" w:rsidR="00EC749E" w:rsidRPr="007365D1" w:rsidRDefault="00EC749E" w:rsidP="00EC749E">
      <w:pPr>
        <w:spacing w:line="276" w:lineRule="auto"/>
        <w:jc w:val="both"/>
        <w:rPr>
          <w:rFonts w:cstheme="minorHAnsi"/>
        </w:rPr>
      </w:pPr>
      <w:r w:rsidRPr="007365D1">
        <w:rPr>
          <w:rFonts w:cstheme="minorHAnsi"/>
        </w:rPr>
        <w:t xml:space="preserve">Wedle danych GUS liczba dzieci w wieku do 10 lat </w:t>
      </w:r>
      <w:r w:rsidR="0083747F" w:rsidRPr="009143A7">
        <w:rPr>
          <w:rFonts w:cstheme="minorHAnsi"/>
        </w:rPr>
        <w:t xml:space="preserve">dla obszaru LGD „Kaszubska Droga” </w:t>
      </w:r>
      <w:r w:rsidRPr="007365D1">
        <w:rPr>
          <w:rFonts w:cstheme="minorHAnsi"/>
        </w:rPr>
        <w:t>w przedziale okresu  lat 2015-2020 stopniowo i ciągle wzrasta osiągając w roku 2020 liczbę 9256 co wykazuje przyrost o 1018 w stosunku do roku bazowego tj. 2015.</w:t>
      </w:r>
    </w:p>
    <w:p w14:paraId="3E0C32FB" w14:textId="30247633" w:rsidR="00AF75A5" w:rsidRPr="00AF75A5" w:rsidRDefault="00AF75A5" w:rsidP="00AF75A5">
      <w:pPr>
        <w:pStyle w:val="Legenda"/>
        <w:keepNext/>
        <w:rPr>
          <w:sz w:val="22"/>
          <w:szCs w:val="22"/>
        </w:rPr>
      </w:pPr>
      <w:bookmarkStart w:id="80" w:name="_Toc136513378"/>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25</w:t>
      </w:r>
      <w:r w:rsidRPr="00AF75A5">
        <w:rPr>
          <w:sz w:val="22"/>
          <w:szCs w:val="22"/>
        </w:rPr>
        <w:fldChar w:fldCharType="end"/>
      </w:r>
      <w:r w:rsidRPr="00AF75A5">
        <w:rPr>
          <w:sz w:val="22"/>
          <w:szCs w:val="22"/>
        </w:rPr>
        <w:t xml:space="preserve"> Młodzież w przedziale wieku 11-25 lat na obszarze LGD</w:t>
      </w:r>
      <w:bookmarkEnd w:id="80"/>
    </w:p>
    <w:tbl>
      <w:tblPr>
        <w:tblW w:w="6720" w:type="dxa"/>
        <w:tblInd w:w="55" w:type="dxa"/>
        <w:tblCellMar>
          <w:left w:w="70" w:type="dxa"/>
          <w:right w:w="70" w:type="dxa"/>
        </w:tblCellMar>
        <w:tblLook w:val="04A0" w:firstRow="1" w:lastRow="0" w:firstColumn="1" w:lastColumn="0" w:noHBand="0" w:noVBand="1"/>
      </w:tblPr>
      <w:tblGrid>
        <w:gridCol w:w="1783"/>
        <w:gridCol w:w="698"/>
        <w:gridCol w:w="951"/>
        <w:gridCol w:w="951"/>
        <w:gridCol w:w="951"/>
        <w:gridCol w:w="951"/>
        <w:gridCol w:w="951"/>
      </w:tblGrid>
      <w:tr w:rsidR="007365D1" w:rsidRPr="007365D1" w14:paraId="0AAE82A5" w14:textId="77777777" w:rsidTr="00BF2EA1">
        <w:trPr>
          <w:trHeight w:val="300"/>
        </w:trPr>
        <w:tc>
          <w:tcPr>
            <w:tcW w:w="6720" w:type="dxa"/>
            <w:gridSpan w:val="7"/>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ADDD12D"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 xml:space="preserve">Młodzież 11-25 lat obszar </w:t>
            </w:r>
          </w:p>
        </w:tc>
      </w:tr>
      <w:tr w:rsidR="007365D1" w:rsidRPr="007365D1" w14:paraId="39193C94" w14:textId="77777777" w:rsidTr="009B5B98">
        <w:trPr>
          <w:trHeight w:val="300"/>
        </w:trPr>
        <w:tc>
          <w:tcPr>
            <w:tcW w:w="1783" w:type="dxa"/>
            <w:tcBorders>
              <w:top w:val="nil"/>
              <w:left w:val="single" w:sz="4" w:space="0" w:color="auto"/>
              <w:bottom w:val="single" w:sz="4" w:space="0" w:color="auto"/>
              <w:right w:val="single" w:sz="4" w:space="0" w:color="auto"/>
            </w:tcBorders>
            <w:noWrap/>
            <w:vAlign w:val="bottom"/>
            <w:hideMark/>
          </w:tcPr>
          <w:p w14:paraId="63D69881"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 </w:t>
            </w:r>
          </w:p>
        </w:tc>
        <w:tc>
          <w:tcPr>
            <w:tcW w:w="182" w:type="dxa"/>
            <w:tcBorders>
              <w:top w:val="nil"/>
              <w:left w:val="nil"/>
              <w:bottom w:val="single" w:sz="4" w:space="0" w:color="auto"/>
              <w:right w:val="single" w:sz="4" w:space="0" w:color="auto"/>
            </w:tcBorders>
            <w:noWrap/>
            <w:vAlign w:val="bottom"/>
            <w:hideMark/>
          </w:tcPr>
          <w:p w14:paraId="3AA57F48"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2015</w:t>
            </w:r>
          </w:p>
        </w:tc>
        <w:tc>
          <w:tcPr>
            <w:tcW w:w="951" w:type="dxa"/>
            <w:tcBorders>
              <w:top w:val="nil"/>
              <w:left w:val="nil"/>
              <w:bottom w:val="single" w:sz="4" w:space="0" w:color="auto"/>
              <w:right w:val="single" w:sz="4" w:space="0" w:color="auto"/>
            </w:tcBorders>
            <w:noWrap/>
            <w:vAlign w:val="bottom"/>
            <w:hideMark/>
          </w:tcPr>
          <w:p w14:paraId="7A10AEA4"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2016</w:t>
            </w:r>
          </w:p>
        </w:tc>
        <w:tc>
          <w:tcPr>
            <w:tcW w:w="951" w:type="dxa"/>
            <w:tcBorders>
              <w:top w:val="nil"/>
              <w:left w:val="nil"/>
              <w:bottom w:val="single" w:sz="4" w:space="0" w:color="auto"/>
              <w:right w:val="single" w:sz="4" w:space="0" w:color="auto"/>
            </w:tcBorders>
            <w:noWrap/>
            <w:vAlign w:val="bottom"/>
            <w:hideMark/>
          </w:tcPr>
          <w:p w14:paraId="6D08C056"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2017</w:t>
            </w:r>
          </w:p>
        </w:tc>
        <w:tc>
          <w:tcPr>
            <w:tcW w:w="951" w:type="dxa"/>
            <w:tcBorders>
              <w:top w:val="nil"/>
              <w:left w:val="nil"/>
              <w:bottom w:val="single" w:sz="4" w:space="0" w:color="auto"/>
              <w:right w:val="single" w:sz="4" w:space="0" w:color="auto"/>
            </w:tcBorders>
            <w:noWrap/>
            <w:vAlign w:val="bottom"/>
            <w:hideMark/>
          </w:tcPr>
          <w:p w14:paraId="03C79FB4"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2018</w:t>
            </w:r>
          </w:p>
        </w:tc>
        <w:tc>
          <w:tcPr>
            <w:tcW w:w="951" w:type="dxa"/>
            <w:tcBorders>
              <w:top w:val="nil"/>
              <w:left w:val="nil"/>
              <w:bottom w:val="single" w:sz="4" w:space="0" w:color="auto"/>
              <w:right w:val="single" w:sz="4" w:space="0" w:color="auto"/>
            </w:tcBorders>
            <w:noWrap/>
            <w:vAlign w:val="bottom"/>
            <w:hideMark/>
          </w:tcPr>
          <w:p w14:paraId="1C4664A1"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2019</w:t>
            </w:r>
          </w:p>
        </w:tc>
        <w:tc>
          <w:tcPr>
            <w:tcW w:w="951" w:type="dxa"/>
            <w:tcBorders>
              <w:top w:val="nil"/>
              <w:left w:val="nil"/>
              <w:bottom w:val="single" w:sz="4" w:space="0" w:color="auto"/>
              <w:right w:val="single" w:sz="4" w:space="0" w:color="auto"/>
            </w:tcBorders>
            <w:noWrap/>
            <w:vAlign w:val="bottom"/>
            <w:hideMark/>
          </w:tcPr>
          <w:p w14:paraId="538F3CB8" w14:textId="77777777"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2020</w:t>
            </w:r>
          </w:p>
        </w:tc>
      </w:tr>
      <w:tr w:rsidR="007365D1" w:rsidRPr="007365D1" w14:paraId="7770BFF8" w14:textId="77777777" w:rsidTr="009B5B98">
        <w:trPr>
          <w:trHeight w:val="300"/>
        </w:trPr>
        <w:tc>
          <w:tcPr>
            <w:tcW w:w="1783" w:type="dxa"/>
            <w:tcBorders>
              <w:top w:val="nil"/>
              <w:left w:val="single" w:sz="4" w:space="0" w:color="auto"/>
              <w:bottom w:val="single" w:sz="4" w:space="0" w:color="auto"/>
              <w:right w:val="single" w:sz="4" w:space="0" w:color="auto"/>
            </w:tcBorders>
            <w:noWrap/>
            <w:vAlign w:val="bottom"/>
            <w:hideMark/>
          </w:tcPr>
          <w:p w14:paraId="1835DC86" w14:textId="33B6FDC2" w:rsidR="00EC749E" w:rsidRPr="007365D1" w:rsidRDefault="00EC749E" w:rsidP="00BF2EA1">
            <w:pPr>
              <w:spacing w:after="0" w:line="276" w:lineRule="auto"/>
              <w:jc w:val="both"/>
              <w:rPr>
                <w:rFonts w:eastAsia="Times New Roman" w:cstheme="minorHAnsi"/>
                <w:lang w:eastAsia="pl-PL"/>
              </w:rPr>
            </w:pPr>
            <w:r w:rsidRPr="007365D1">
              <w:rPr>
                <w:rFonts w:eastAsia="Times New Roman" w:cstheme="minorHAnsi"/>
                <w:lang w:eastAsia="pl-PL"/>
              </w:rPr>
              <w:t>Razem</w:t>
            </w:r>
            <w:r w:rsidR="0083747F">
              <w:rPr>
                <w:rFonts w:eastAsia="Times New Roman" w:cstheme="minorHAnsi"/>
                <w:lang w:eastAsia="pl-PL"/>
              </w:rPr>
              <w:t xml:space="preserve"> obszar</w:t>
            </w:r>
          </w:p>
        </w:tc>
        <w:tc>
          <w:tcPr>
            <w:tcW w:w="182" w:type="dxa"/>
            <w:tcBorders>
              <w:top w:val="nil"/>
              <w:left w:val="nil"/>
              <w:bottom w:val="single" w:sz="4" w:space="0" w:color="auto"/>
              <w:right w:val="single" w:sz="4" w:space="0" w:color="auto"/>
            </w:tcBorders>
            <w:noWrap/>
            <w:vAlign w:val="bottom"/>
            <w:hideMark/>
          </w:tcPr>
          <w:p w14:paraId="6559C397"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11301</w:t>
            </w:r>
          </w:p>
        </w:tc>
        <w:tc>
          <w:tcPr>
            <w:tcW w:w="951" w:type="dxa"/>
            <w:tcBorders>
              <w:top w:val="nil"/>
              <w:left w:val="nil"/>
              <w:bottom w:val="single" w:sz="4" w:space="0" w:color="auto"/>
              <w:right w:val="single" w:sz="4" w:space="0" w:color="auto"/>
            </w:tcBorders>
            <w:noWrap/>
            <w:vAlign w:val="bottom"/>
            <w:hideMark/>
          </w:tcPr>
          <w:p w14:paraId="3FB15990"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11183</w:t>
            </w:r>
          </w:p>
        </w:tc>
        <w:tc>
          <w:tcPr>
            <w:tcW w:w="951" w:type="dxa"/>
            <w:tcBorders>
              <w:top w:val="nil"/>
              <w:left w:val="nil"/>
              <w:bottom w:val="single" w:sz="4" w:space="0" w:color="auto"/>
              <w:right w:val="single" w:sz="4" w:space="0" w:color="auto"/>
            </w:tcBorders>
            <w:noWrap/>
            <w:vAlign w:val="bottom"/>
            <w:hideMark/>
          </w:tcPr>
          <w:p w14:paraId="11C5BDC3"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11073</w:t>
            </w:r>
          </w:p>
        </w:tc>
        <w:tc>
          <w:tcPr>
            <w:tcW w:w="951" w:type="dxa"/>
            <w:tcBorders>
              <w:top w:val="nil"/>
              <w:left w:val="nil"/>
              <w:bottom w:val="single" w:sz="4" w:space="0" w:color="auto"/>
              <w:right w:val="single" w:sz="4" w:space="0" w:color="auto"/>
            </w:tcBorders>
            <w:noWrap/>
            <w:vAlign w:val="bottom"/>
            <w:hideMark/>
          </w:tcPr>
          <w:p w14:paraId="6A0D8A26"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11052</w:t>
            </w:r>
          </w:p>
        </w:tc>
        <w:tc>
          <w:tcPr>
            <w:tcW w:w="951" w:type="dxa"/>
            <w:tcBorders>
              <w:top w:val="nil"/>
              <w:left w:val="nil"/>
              <w:bottom w:val="single" w:sz="4" w:space="0" w:color="auto"/>
              <w:right w:val="single" w:sz="4" w:space="0" w:color="auto"/>
            </w:tcBorders>
            <w:noWrap/>
            <w:vAlign w:val="bottom"/>
            <w:hideMark/>
          </w:tcPr>
          <w:p w14:paraId="2479C95F"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11139</w:t>
            </w:r>
          </w:p>
        </w:tc>
        <w:tc>
          <w:tcPr>
            <w:tcW w:w="951" w:type="dxa"/>
            <w:tcBorders>
              <w:top w:val="nil"/>
              <w:left w:val="nil"/>
              <w:bottom w:val="single" w:sz="4" w:space="0" w:color="auto"/>
              <w:right w:val="single" w:sz="4" w:space="0" w:color="auto"/>
            </w:tcBorders>
            <w:noWrap/>
            <w:vAlign w:val="bottom"/>
            <w:hideMark/>
          </w:tcPr>
          <w:p w14:paraId="6F2EF4C3" w14:textId="77777777" w:rsidR="00EC749E" w:rsidRPr="007365D1" w:rsidRDefault="00EC749E" w:rsidP="00BF2EA1">
            <w:pPr>
              <w:spacing w:after="0" w:line="276" w:lineRule="auto"/>
              <w:jc w:val="both"/>
              <w:rPr>
                <w:rFonts w:eastAsia="Times New Roman" w:cstheme="minorHAnsi"/>
                <w:b/>
                <w:bCs/>
                <w:lang w:eastAsia="pl-PL"/>
              </w:rPr>
            </w:pPr>
            <w:r w:rsidRPr="007365D1">
              <w:rPr>
                <w:rFonts w:eastAsia="Times New Roman" w:cstheme="minorHAnsi"/>
                <w:b/>
                <w:bCs/>
                <w:lang w:eastAsia="pl-PL"/>
              </w:rPr>
              <w:t>11042</w:t>
            </w:r>
          </w:p>
        </w:tc>
      </w:tr>
    </w:tbl>
    <w:p w14:paraId="3B8172EC" w14:textId="77777777" w:rsidR="00EC749E" w:rsidRDefault="00EC749E" w:rsidP="00EC749E">
      <w:pPr>
        <w:spacing w:after="0" w:line="276" w:lineRule="auto"/>
        <w:jc w:val="both"/>
        <w:rPr>
          <w:rFonts w:cstheme="minorHAnsi"/>
        </w:rPr>
      </w:pPr>
      <w:r w:rsidRPr="007365D1">
        <w:rPr>
          <w:rFonts w:cstheme="minorHAnsi"/>
        </w:rPr>
        <w:t>Źródło: GUS, BDL</w:t>
      </w:r>
    </w:p>
    <w:p w14:paraId="29572491" w14:textId="77777777" w:rsidR="004F5B7C" w:rsidRPr="007365D1" w:rsidRDefault="004F5B7C" w:rsidP="00EC749E">
      <w:pPr>
        <w:spacing w:after="0" w:line="276" w:lineRule="auto"/>
        <w:jc w:val="both"/>
        <w:rPr>
          <w:rFonts w:cstheme="minorHAnsi"/>
        </w:rPr>
      </w:pPr>
    </w:p>
    <w:p w14:paraId="70229BE0" w14:textId="77777777" w:rsidR="00EC749E" w:rsidRPr="007365D1" w:rsidRDefault="00EC749E" w:rsidP="00EC749E">
      <w:pPr>
        <w:spacing w:after="0" w:line="276" w:lineRule="auto"/>
        <w:jc w:val="both"/>
        <w:rPr>
          <w:rFonts w:cstheme="minorHAnsi"/>
        </w:rPr>
      </w:pPr>
      <w:r w:rsidRPr="007365D1">
        <w:rPr>
          <w:rFonts w:cstheme="minorHAnsi"/>
        </w:rPr>
        <w:t xml:space="preserve">Mniejsze przyrosty liczby osób zaobserwowano w przedziale wieku 11-25. Dla roku 2015 liczba młodzieży na obszarze LGD wynosiła 11301 osób, zaś w roku 2020 11042 co stanowi przyrost jedynie o 259 osób. </w:t>
      </w:r>
    </w:p>
    <w:p w14:paraId="7AC2DFE6" w14:textId="77777777" w:rsidR="00EC749E" w:rsidRPr="007365D1" w:rsidRDefault="00EC749E" w:rsidP="00EC749E">
      <w:pPr>
        <w:spacing w:after="0" w:line="276" w:lineRule="auto"/>
        <w:jc w:val="both"/>
        <w:rPr>
          <w:rFonts w:cstheme="minorHAnsi"/>
        </w:rPr>
      </w:pPr>
      <w:r w:rsidRPr="007365D1">
        <w:rPr>
          <w:rFonts w:cstheme="minorHAnsi"/>
        </w:rPr>
        <w:t xml:space="preserve">Podczas konsultacji społecznych z mieszkańcami wskazali oni problem </w:t>
      </w:r>
      <w:bookmarkStart w:id="81" w:name="_Hlk135899179"/>
      <w:r w:rsidRPr="007365D1">
        <w:rPr>
          <w:rFonts w:cstheme="minorHAnsi"/>
        </w:rPr>
        <w:t>braku miejsc spotkań dla dzieci i młodzieży po zakończonych zajęciach szkolnych</w:t>
      </w:r>
      <w:bookmarkEnd w:id="81"/>
      <w:r w:rsidRPr="007365D1">
        <w:rPr>
          <w:rFonts w:cstheme="minorHAnsi"/>
        </w:rPr>
        <w:t xml:space="preserve">, gdzie mogłyby spędzać aktywnie czas np. na zabawie, uprawianiu sportu, realizowaniu pasji, poszerzaniu zainteresowań. W wynikach ankiet skierowanych do mieszkańców obszaru ujawniono ten sam problem. Aspektem, któremu należy poświecić dużo uwagi i spróbować znaleźć rozwiązania i formy wsparcia jest zagospodarowanie czasu wolnego właśnie dzieciom i młodzieży, którym w dzisiejszych pędzących czasach zapracowani rodzice czy opiekunowie nie są w stanie poświęcić wystarczająco dużo uwagi i czasu. </w:t>
      </w:r>
    </w:p>
    <w:p w14:paraId="211480C1" w14:textId="637911E9" w:rsidR="00EC749E" w:rsidRPr="007365D1" w:rsidRDefault="00EC749E" w:rsidP="00EC749E">
      <w:pPr>
        <w:spacing w:after="0" w:line="276" w:lineRule="auto"/>
        <w:jc w:val="both"/>
        <w:rPr>
          <w:rFonts w:cstheme="minorHAnsi"/>
        </w:rPr>
      </w:pPr>
      <w:r w:rsidRPr="007365D1">
        <w:rPr>
          <w:rFonts w:cstheme="minorHAnsi"/>
        </w:rPr>
        <w:t xml:space="preserve">Gmina Szemud podjęła się na swoim obszarze przeprowadzenia badania dot. stopnia zaangażowania dzieci i młodzieży w aktywność pozaszkolną, których celem było poznanie ich zainteresowań oraz potrzeb w tym zakresie. Anonimowe badania ankietowe przeprowadzono </w:t>
      </w:r>
      <w:r w:rsidRPr="003C7F95">
        <w:rPr>
          <w:rFonts w:cstheme="minorHAnsi"/>
        </w:rPr>
        <w:t xml:space="preserve">w roku </w:t>
      </w:r>
      <w:r w:rsidRPr="007365D1">
        <w:rPr>
          <w:rFonts w:cstheme="minorHAnsi"/>
        </w:rPr>
        <w:t xml:space="preserve">wśród 543 uczniów w wieku 10-15 lat. We wnioskach końcowych z przeprowadzonego ankietowania wyszło, iż najliczniejsza grupa dzieci i młodzieży tj. 45,30 % chciałaby korzystać z zajęć sportowych, na kolejnych pozycjach znalazły się zajęcia komputerowe 22,84%, zajęcia artystyczne 22,65 %, muzyczne 15,47 %, w innych zaś 9,76 %.  Co ciekawe potrzeby uczestniczenia w jakiejkolwiek formie </w:t>
      </w:r>
      <w:r w:rsidRPr="007365D1">
        <w:rPr>
          <w:rFonts w:cstheme="minorHAnsi"/>
        </w:rPr>
        <w:lastRenderedPageBreak/>
        <w:t>aktywności po zajęciach szkolnych nie widzi co piaty uczeń (22,47 % odpowiedzi)</w:t>
      </w:r>
      <w:r w:rsidRPr="007365D1">
        <w:rPr>
          <w:rStyle w:val="Odwoanieprzypisudolnego"/>
          <w:rFonts w:cstheme="minorHAnsi"/>
        </w:rPr>
        <w:t xml:space="preserve"> </w:t>
      </w:r>
      <w:r w:rsidRPr="007365D1">
        <w:rPr>
          <w:rStyle w:val="Odwoanieprzypisudolnego"/>
          <w:rFonts w:cstheme="minorHAnsi"/>
        </w:rPr>
        <w:footnoteReference w:id="11"/>
      </w:r>
      <w:r w:rsidRPr="007365D1">
        <w:rPr>
          <w:rFonts w:cstheme="minorHAnsi"/>
          <w:vertAlign w:val="subscript"/>
        </w:rPr>
        <w:t>.</w:t>
      </w:r>
      <w:r w:rsidRPr="007365D1">
        <w:rPr>
          <w:rFonts w:cstheme="minorHAnsi"/>
        </w:rPr>
        <w:t xml:space="preserve"> Sytuacje zdiagnozowaną na obszarze gminy Szemud, najliczniejszej ludnościowo gminy obszaru LGD można przypisać do całego obszaru. </w:t>
      </w:r>
    </w:p>
    <w:p w14:paraId="75E66A7A" w14:textId="20AE1D5F" w:rsidR="00EC749E" w:rsidRPr="007365D1" w:rsidRDefault="008F4E60" w:rsidP="007365D1">
      <w:pPr>
        <w:spacing w:after="0" w:line="276" w:lineRule="auto"/>
        <w:jc w:val="both"/>
        <w:rPr>
          <w:rFonts w:cstheme="minorHAnsi"/>
        </w:rPr>
      </w:pPr>
      <w:r w:rsidRPr="007365D1">
        <w:rPr>
          <w:rFonts w:cstheme="minorHAnsi"/>
        </w:rPr>
        <w:t xml:space="preserve">W tej części LSR należy podkreślić zjawisko, które narasta na terenie całej Polski i ma negatywny wpływ na sytuację dzieci i młodzieży – wszelakie badania pokazują, że właśnie ta grupa ludzi najbardziej nie radzi sobie z wyzwaniami związanymi z pandemią i izolacją. Dotyczy to również obszaru LGD „Kaszubska Droga”. Do najczęstszych problemów, z którymi obecnie zmagają się dzieci należą: stany lękowe, permanentny stres, spadek nastroju i depresja, a także uzależnienia, w tym przede wszystkim od urządzeń cyfrowych, a także trudności w relacjach między rówieśnikami. Taka sytuacja wymaga szybkich i skutecznych działań. </w:t>
      </w:r>
      <w:r w:rsidR="0083747F">
        <w:rPr>
          <w:rFonts w:cstheme="minorHAnsi"/>
        </w:rPr>
        <w:t>P</w:t>
      </w:r>
      <w:r w:rsidRPr="007365D1">
        <w:rPr>
          <w:rFonts w:cstheme="minorHAnsi"/>
        </w:rPr>
        <w:t xml:space="preserve">otwierdzeniem istnienia tego problemu jest fakt, że w jednym z ostatnich naborów wniosków w ramach tworzenia nowych przedsiębiorstw ogłoszonych przez LGD </w:t>
      </w:r>
      <w:r w:rsidRPr="007365D1">
        <w:rPr>
          <w:rFonts w:eastAsia="Calibri" w:cstheme="minorHAnsi"/>
        </w:rPr>
        <w:t>aż 42% wniosków dotyczyło wsparcia dzieci i młodzieży.</w:t>
      </w:r>
    </w:p>
    <w:p w14:paraId="2E3E8F5D" w14:textId="77777777" w:rsidR="008F4E60" w:rsidRPr="008F4E60" w:rsidRDefault="008F4E60" w:rsidP="0046576F">
      <w:pPr>
        <w:autoSpaceDE w:val="0"/>
        <w:autoSpaceDN w:val="0"/>
        <w:adjustRightInd w:val="0"/>
        <w:spacing w:after="0" w:line="276" w:lineRule="auto"/>
        <w:rPr>
          <w:rFonts w:eastAsia="Calibri" w:cstheme="minorHAnsi"/>
          <w:color w:val="FF0000"/>
        </w:rPr>
      </w:pPr>
    </w:p>
    <w:p w14:paraId="122CC9DF" w14:textId="77777777"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82" w:name="_Toc144278220"/>
      <w:r w:rsidRPr="001B29DF">
        <w:rPr>
          <w:rFonts w:asciiTheme="minorHAnsi" w:eastAsia="Times New Roman" w:hAnsiTheme="minorHAnsi" w:cstheme="minorHAnsi"/>
          <w:sz w:val="22"/>
          <w:szCs w:val="22"/>
          <w:lang w:eastAsia="pl-PL"/>
        </w:rPr>
        <w:t>Zasoby przyrodnicze</w:t>
      </w:r>
      <w:bookmarkEnd w:id="82"/>
    </w:p>
    <w:p w14:paraId="1F84685A"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Obszar LGD leży na pograniczu trzech jednostek fizyczno-geograficznych (</w:t>
      </w:r>
      <w:proofErr w:type="spellStart"/>
      <w:r w:rsidRPr="001B29DF">
        <w:rPr>
          <w:rFonts w:eastAsia="Times New Roman" w:cstheme="minorHAnsi"/>
          <w:lang w:eastAsia="pl-PL"/>
        </w:rPr>
        <w:t>mezoregionów</w:t>
      </w:r>
      <w:proofErr w:type="spellEnd"/>
      <w:r w:rsidRPr="001B29DF">
        <w:rPr>
          <w:rFonts w:eastAsia="Times New Roman" w:cstheme="minorHAnsi"/>
          <w:lang w:eastAsia="pl-PL"/>
        </w:rPr>
        <w:t>):</w:t>
      </w:r>
    </w:p>
    <w:p w14:paraId="35A40CA1"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 Pojezierza Kaszubskiego (części makroregionu </w:t>
      </w:r>
      <w:r w:rsidRPr="001B29DF">
        <w:rPr>
          <w:rFonts w:cstheme="minorHAnsi"/>
        </w:rPr>
        <w:t xml:space="preserve">Pojezierza </w:t>
      </w:r>
      <w:proofErr w:type="spellStart"/>
      <w:r w:rsidRPr="001B29DF">
        <w:rPr>
          <w:rFonts w:cstheme="minorHAnsi"/>
        </w:rPr>
        <w:t>Wschodniopomorskiego</w:t>
      </w:r>
      <w:proofErr w:type="spellEnd"/>
      <w:r w:rsidRPr="001B29DF">
        <w:rPr>
          <w:rFonts w:cstheme="minorHAnsi"/>
        </w:rPr>
        <w:t>)</w:t>
      </w:r>
    </w:p>
    <w:p w14:paraId="71853E59"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Wysoczyzny Żarnowieckiej (części makroregionu</w:t>
      </w:r>
      <w:r w:rsidRPr="001B29DF">
        <w:rPr>
          <w:rFonts w:cstheme="minorHAnsi"/>
        </w:rPr>
        <w:t xml:space="preserve"> Pobrzeża Koszalińskiego</w:t>
      </w:r>
      <w:r w:rsidRPr="001B29DF">
        <w:rPr>
          <w:rFonts w:eastAsia="Times New Roman" w:cstheme="minorHAnsi"/>
          <w:lang w:eastAsia="pl-PL"/>
        </w:rPr>
        <w:t>)</w:t>
      </w:r>
    </w:p>
    <w:p w14:paraId="1FB5CF93"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Pradoliny Łeby –Redy (fragmentu makroregionu</w:t>
      </w:r>
      <w:r w:rsidRPr="001B29DF">
        <w:rPr>
          <w:rFonts w:cstheme="minorHAnsi"/>
        </w:rPr>
        <w:t xml:space="preserve"> Pobrzeża Koszalińskiego) – jest to teren rozdzielającym oba powyższe obszary. Granica między Pradoliną Redy-Łeby, a pozostałymi obszarami jest bardzo czytelna, gdyż biegnie granicą pradoliny tych rzek.</w:t>
      </w:r>
    </w:p>
    <w:p w14:paraId="1CE8FBF8"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Takie położenie obszaru znajduje swoje odzwierciedlenie w bardzo urozmaiconej rzeźbie terenu. Efektem tego jest duże zróżnicowanie wysokości pomiędzy poszczególnymi miejscami. Najniższy punkt usadowiony jest w rejonie Pradoliny Redy – Łeby i wynosi 22 m n.p.m. Najwyższe wzniesienie liczące 238 m </w:t>
      </w:r>
      <w:proofErr w:type="spellStart"/>
      <w:r w:rsidRPr="001B29DF">
        <w:rPr>
          <w:rFonts w:eastAsia="Times New Roman" w:cstheme="minorHAnsi"/>
          <w:lang w:eastAsia="pl-PL"/>
        </w:rPr>
        <w:t>n.p.m</w:t>
      </w:r>
      <w:proofErr w:type="spellEnd"/>
      <w:r w:rsidRPr="001B29DF">
        <w:rPr>
          <w:rFonts w:eastAsia="Times New Roman" w:cstheme="minorHAnsi"/>
          <w:lang w:eastAsia="pl-PL"/>
        </w:rPr>
        <w:t xml:space="preserve"> znajduje się w rejonie Leśna. Różnica pomiędzy najniższą i najwyższą wysokością obszaru LGD wynosi 216 m. </w:t>
      </w:r>
    </w:p>
    <w:p w14:paraId="31170A19" w14:textId="2CA57D76" w:rsidR="0046576F" w:rsidRDefault="0046576F" w:rsidP="0046576F">
      <w:pPr>
        <w:spacing w:after="0" w:line="276" w:lineRule="auto"/>
        <w:jc w:val="both"/>
        <w:rPr>
          <w:rFonts w:eastAsia="Times New Roman" w:cstheme="minorHAnsi"/>
          <w:bCs/>
          <w:lang w:eastAsia="pl-PL"/>
        </w:rPr>
      </w:pPr>
      <w:r w:rsidRPr="001B29DF">
        <w:rPr>
          <w:rFonts w:eastAsia="Times New Roman" w:cstheme="minorHAnsi"/>
          <w:bCs/>
          <w:lang w:eastAsia="pl-PL"/>
        </w:rPr>
        <w:t xml:space="preserve">Na terenie obszaru LGD występują niemal wszystkie formy ochrony przyrody oprócz parku narodowego. </w:t>
      </w:r>
      <w:r w:rsidR="00EC749E">
        <w:rPr>
          <w:rFonts w:eastAsia="Times New Roman" w:cstheme="minorHAnsi"/>
          <w:bCs/>
          <w:lang w:eastAsia="pl-PL"/>
        </w:rPr>
        <w:t xml:space="preserve">Niestety, ekspansja człowieka w stan środowiska naturalnego wymaga działań wspierających ochronę zasobów przyrodniczych. </w:t>
      </w:r>
      <w:r w:rsidR="00954820">
        <w:rPr>
          <w:rFonts w:eastAsia="Times New Roman" w:cstheme="minorHAnsi"/>
          <w:bCs/>
          <w:lang w:eastAsia="pl-PL"/>
        </w:rPr>
        <w:t>Podczas konsultacji mieszkańcu podkreślali min., że tzw. „d</w:t>
      </w:r>
      <w:r w:rsidR="00954820" w:rsidRPr="00954820">
        <w:rPr>
          <w:rFonts w:eastAsia="Times New Roman" w:cstheme="minorHAnsi"/>
          <w:bCs/>
          <w:lang w:eastAsia="pl-PL"/>
        </w:rPr>
        <w:t>zika</w:t>
      </w:r>
      <w:r w:rsidR="00954820">
        <w:rPr>
          <w:rFonts w:eastAsia="Times New Roman" w:cstheme="minorHAnsi"/>
          <w:bCs/>
          <w:lang w:eastAsia="pl-PL"/>
        </w:rPr>
        <w:t>”</w:t>
      </w:r>
      <w:r w:rsidR="00954820" w:rsidRPr="00954820">
        <w:rPr>
          <w:rFonts w:eastAsia="Times New Roman" w:cstheme="minorHAnsi"/>
          <w:bCs/>
          <w:lang w:eastAsia="pl-PL"/>
        </w:rPr>
        <w:t xml:space="preserve"> deweloperka niszczy środowisko przyrodnicze w tym użytki ekologiczne jak torfowiska.</w:t>
      </w:r>
      <w:r w:rsidR="00954820">
        <w:rPr>
          <w:rFonts w:eastAsia="Times New Roman" w:cstheme="minorHAnsi"/>
          <w:bCs/>
          <w:lang w:eastAsia="pl-PL"/>
        </w:rPr>
        <w:t xml:space="preserve"> </w:t>
      </w:r>
      <w:r w:rsidR="000302BA">
        <w:rPr>
          <w:rFonts w:eastAsia="Times New Roman" w:cstheme="minorHAnsi"/>
          <w:bCs/>
          <w:lang w:eastAsia="pl-PL"/>
        </w:rPr>
        <w:t>Wymaga</w:t>
      </w:r>
      <w:r w:rsidR="00954820">
        <w:rPr>
          <w:rFonts w:eastAsia="Times New Roman" w:cstheme="minorHAnsi"/>
          <w:bCs/>
          <w:lang w:eastAsia="pl-PL"/>
        </w:rPr>
        <w:t xml:space="preserve"> się tu większych działań przez jednostki samorządu terytorialnego. 72% </w:t>
      </w:r>
      <w:r w:rsidR="000302BA">
        <w:rPr>
          <w:rFonts w:eastAsia="Times New Roman" w:cstheme="minorHAnsi"/>
          <w:bCs/>
          <w:lang w:eastAsia="pl-PL"/>
        </w:rPr>
        <w:t xml:space="preserve">odpowiadających na ankiety negatywnie (42%) lub umiarkowanie (30%)  ocenia działania samorządów gmin w zakresie zapobieganiu negatywnym zmianom klimatu, na rzecz ochrony środowiska naturalnego. </w:t>
      </w:r>
      <w:r w:rsidR="00425767">
        <w:rPr>
          <w:rFonts w:eastAsia="Times New Roman" w:cstheme="minorHAnsi"/>
          <w:bCs/>
          <w:lang w:eastAsia="pl-PL"/>
        </w:rPr>
        <w:t xml:space="preserve">Z jednej strony oczekuje się rozwoju infrastruktury pod rozwój turystyki, ale również dostrzega się potrzebę </w:t>
      </w:r>
      <w:r w:rsidR="00425767" w:rsidRPr="00425767">
        <w:rPr>
          <w:rFonts w:eastAsia="Times New Roman" w:cstheme="minorHAnsi"/>
          <w:bCs/>
          <w:lang w:eastAsia="pl-PL"/>
        </w:rPr>
        <w:t>uporządkowanie ruchu turystycznego na obszarach cennych przyrodniczo</w:t>
      </w:r>
      <w:r w:rsidR="00425767">
        <w:rPr>
          <w:rFonts w:eastAsia="Times New Roman" w:cstheme="minorHAnsi"/>
          <w:bCs/>
          <w:lang w:eastAsia="pl-PL"/>
        </w:rPr>
        <w:t>.</w:t>
      </w:r>
    </w:p>
    <w:p w14:paraId="5E2D635F" w14:textId="77777777" w:rsidR="007374A9" w:rsidRDefault="007374A9" w:rsidP="0046576F">
      <w:pPr>
        <w:spacing w:after="0" w:line="276" w:lineRule="auto"/>
        <w:jc w:val="both"/>
        <w:rPr>
          <w:rFonts w:eastAsia="Times New Roman" w:cstheme="minorHAnsi"/>
          <w:bCs/>
          <w:lang w:eastAsia="pl-PL"/>
        </w:rPr>
      </w:pPr>
    </w:p>
    <w:p w14:paraId="3F870369" w14:textId="56F0BE19" w:rsidR="00AF75A5" w:rsidRPr="00AF75A5" w:rsidRDefault="00AF75A5" w:rsidP="00AF75A5">
      <w:pPr>
        <w:pStyle w:val="Legenda"/>
        <w:keepNext/>
        <w:rPr>
          <w:sz w:val="22"/>
          <w:szCs w:val="22"/>
        </w:rPr>
      </w:pPr>
      <w:bookmarkStart w:id="83" w:name="_Toc136513379"/>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26</w:t>
      </w:r>
      <w:r w:rsidRPr="00AF75A5">
        <w:rPr>
          <w:sz w:val="22"/>
          <w:szCs w:val="22"/>
        </w:rPr>
        <w:fldChar w:fldCharType="end"/>
      </w:r>
      <w:r w:rsidRPr="00AF75A5">
        <w:rPr>
          <w:sz w:val="22"/>
          <w:szCs w:val="22"/>
        </w:rPr>
        <w:t xml:space="preserve"> Obszary prawnie chronione – wskaźniki dla roku 2020</w:t>
      </w:r>
      <w:bookmarkEnd w:id="83"/>
    </w:p>
    <w:tbl>
      <w:tblPr>
        <w:tblW w:w="9721" w:type="dxa"/>
        <w:tblInd w:w="55" w:type="dxa"/>
        <w:tblCellMar>
          <w:left w:w="70" w:type="dxa"/>
          <w:right w:w="70" w:type="dxa"/>
        </w:tblCellMar>
        <w:tblLook w:val="04A0" w:firstRow="1" w:lastRow="0" w:firstColumn="1" w:lastColumn="0" w:noHBand="0" w:noVBand="1"/>
      </w:tblPr>
      <w:tblGrid>
        <w:gridCol w:w="2142"/>
        <w:gridCol w:w="1626"/>
        <w:gridCol w:w="1701"/>
        <w:gridCol w:w="1984"/>
        <w:gridCol w:w="2268"/>
      </w:tblGrid>
      <w:tr w:rsidR="0046576F" w:rsidRPr="001B29DF" w14:paraId="14F233C3" w14:textId="77777777" w:rsidTr="009B29A4">
        <w:trPr>
          <w:trHeight w:val="300"/>
        </w:trPr>
        <w:tc>
          <w:tcPr>
            <w:tcW w:w="9721"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90F8F1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Obszary prawnie chronione wskaźniki rok 2020</w:t>
            </w:r>
          </w:p>
        </w:tc>
      </w:tr>
      <w:tr w:rsidR="0046576F" w:rsidRPr="001B29DF" w14:paraId="3046CC6D" w14:textId="77777777" w:rsidTr="009B29A4">
        <w:trPr>
          <w:trHeight w:val="1800"/>
        </w:trPr>
        <w:tc>
          <w:tcPr>
            <w:tcW w:w="2142" w:type="dxa"/>
            <w:vMerge w:val="restart"/>
            <w:tcBorders>
              <w:top w:val="nil"/>
              <w:left w:val="single" w:sz="4" w:space="0" w:color="auto"/>
              <w:bottom w:val="single" w:sz="4" w:space="0" w:color="000000"/>
              <w:right w:val="single" w:sz="4" w:space="0" w:color="auto"/>
            </w:tcBorders>
            <w:noWrap/>
            <w:vAlign w:val="center"/>
            <w:hideMark/>
          </w:tcPr>
          <w:p w14:paraId="2AB88CB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1626" w:type="dxa"/>
            <w:tcBorders>
              <w:top w:val="nil"/>
              <w:left w:val="nil"/>
              <w:bottom w:val="single" w:sz="4" w:space="0" w:color="auto"/>
              <w:right w:val="single" w:sz="4" w:space="0" w:color="auto"/>
            </w:tcBorders>
            <w:vAlign w:val="center"/>
            <w:hideMark/>
          </w:tcPr>
          <w:p w14:paraId="04FB304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Udział obszarów prawnie chronionych w powierzchni ogółem</w:t>
            </w:r>
          </w:p>
        </w:tc>
        <w:tc>
          <w:tcPr>
            <w:tcW w:w="1701" w:type="dxa"/>
            <w:tcBorders>
              <w:top w:val="nil"/>
              <w:left w:val="nil"/>
              <w:bottom w:val="single" w:sz="4" w:space="0" w:color="auto"/>
              <w:right w:val="single" w:sz="4" w:space="0" w:color="auto"/>
            </w:tcBorders>
            <w:vAlign w:val="center"/>
            <w:hideMark/>
          </w:tcPr>
          <w:p w14:paraId="33771D6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powierzchnia obszarów prawnie chronionych na 1 mieszkańca</w:t>
            </w:r>
          </w:p>
        </w:tc>
        <w:tc>
          <w:tcPr>
            <w:tcW w:w="1984" w:type="dxa"/>
            <w:tcBorders>
              <w:top w:val="nil"/>
              <w:left w:val="nil"/>
              <w:bottom w:val="single" w:sz="4" w:space="0" w:color="auto"/>
              <w:right w:val="single" w:sz="4" w:space="0" w:color="auto"/>
            </w:tcBorders>
            <w:vAlign w:val="bottom"/>
            <w:hideMark/>
          </w:tcPr>
          <w:p w14:paraId="7BAFF8E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powierzchnia obszarów prawnie chronionych powołanych przez gminę na 1 mieszkańca</w:t>
            </w:r>
          </w:p>
        </w:tc>
        <w:tc>
          <w:tcPr>
            <w:tcW w:w="2268" w:type="dxa"/>
            <w:tcBorders>
              <w:top w:val="nil"/>
              <w:left w:val="nil"/>
              <w:bottom w:val="single" w:sz="4" w:space="0" w:color="auto"/>
              <w:right w:val="single" w:sz="4" w:space="0" w:color="auto"/>
            </w:tcBorders>
            <w:vAlign w:val="bottom"/>
            <w:hideMark/>
          </w:tcPr>
          <w:p w14:paraId="28ED3CE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udział powierzchni obszarów prawnie chronionych powołanych przez gminę w powierzchni ogółem</w:t>
            </w:r>
          </w:p>
        </w:tc>
      </w:tr>
      <w:tr w:rsidR="0046576F" w:rsidRPr="001B29DF" w14:paraId="39605FEC" w14:textId="77777777" w:rsidTr="009B29A4">
        <w:trPr>
          <w:trHeight w:val="300"/>
        </w:trPr>
        <w:tc>
          <w:tcPr>
            <w:tcW w:w="2142" w:type="dxa"/>
            <w:vMerge/>
            <w:tcBorders>
              <w:top w:val="nil"/>
              <w:left w:val="single" w:sz="4" w:space="0" w:color="auto"/>
              <w:bottom w:val="single" w:sz="4" w:space="0" w:color="000000"/>
              <w:right w:val="single" w:sz="4" w:space="0" w:color="auto"/>
            </w:tcBorders>
            <w:vAlign w:val="center"/>
            <w:hideMark/>
          </w:tcPr>
          <w:p w14:paraId="271D4F43" w14:textId="77777777" w:rsidR="0046576F" w:rsidRPr="001B29DF" w:rsidRDefault="0046576F" w:rsidP="0046576F">
            <w:pPr>
              <w:spacing w:after="0" w:line="276" w:lineRule="auto"/>
              <w:rPr>
                <w:rFonts w:eastAsia="Times New Roman" w:cstheme="minorHAnsi"/>
                <w:color w:val="000000"/>
                <w:lang w:eastAsia="pl-PL"/>
              </w:rPr>
            </w:pPr>
          </w:p>
        </w:tc>
        <w:tc>
          <w:tcPr>
            <w:tcW w:w="1626" w:type="dxa"/>
            <w:tcBorders>
              <w:top w:val="nil"/>
              <w:left w:val="nil"/>
              <w:bottom w:val="single" w:sz="4" w:space="0" w:color="auto"/>
              <w:right w:val="single" w:sz="4" w:space="0" w:color="auto"/>
            </w:tcBorders>
            <w:vAlign w:val="center"/>
            <w:hideMark/>
          </w:tcPr>
          <w:p w14:paraId="2A7672C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t>
            </w:r>
          </w:p>
        </w:tc>
        <w:tc>
          <w:tcPr>
            <w:tcW w:w="1701" w:type="dxa"/>
            <w:tcBorders>
              <w:top w:val="nil"/>
              <w:left w:val="nil"/>
              <w:bottom w:val="single" w:sz="4" w:space="0" w:color="auto"/>
              <w:right w:val="single" w:sz="4" w:space="0" w:color="auto"/>
            </w:tcBorders>
            <w:vAlign w:val="center"/>
            <w:hideMark/>
          </w:tcPr>
          <w:p w14:paraId="1D1D903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m2</w:t>
            </w:r>
          </w:p>
        </w:tc>
        <w:tc>
          <w:tcPr>
            <w:tcW w:w="1984" w:type="dxa"/>
            <w:tcBorders>
              <w:top w:val="nil"/>
              <w:left w:val="nil"/>
              <w:bottom w:val="single" w:sz="4" w:space="0" w:color="auto"/>
              <w:right w:val="single" w:sz="4" w:space="0" w:color="auto"/>
            </w:tcBorders>
            <w:noWrap/>
            <w:vAlign w:val="center"/>
            <w:hideMark/>
          </w:tcPr>
          <w:p w14:paraId="12332F2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m2</w:t>
            </w:r>
          </w:p>
        </w:tc>
        <w:tc>
          <w:tcPr>
            <w:tcW w:w="2268" w:type="dxa"/>
            <w:tcBorders>
              <w:top w:val="nil"/>
              <w:left w:val="nil"/>
              <w:bottom w:val="single" w:sz="4" w:space="0" w:color="auto"/>
              <w:right w:val="single" w:sz="4" w:space="0" w:color="auto"/>
            </w:tcBorders>
            <w:noWrap/>
            <w:vAlign w:val="center"/>
            <w:hideMark/>
          </w:tcPr>
          <w:p w14:paraId="50A3DCF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w:t>
            </w:r>
          </w:p>
        </w:tc>
      </w:tr>
      <w:tr w:rsidR="0046576F" w:rsidRPr="001B29DF" w14:paraId="129CFDB9"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414CAE1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woj. pomorskie</w:t>
            </w:r>
          </w:p>
        </w:tc>
        <w:tc>
          <w:tcPr>
            <w:tcW w:w="1626" w:type="dxa"/>
            <w:tcBorders>
              <w:top w:val="nil"/>
              <w:left w:val="nil"/>
              <w:bottom w:val="single" w:sz="4" w:space="0" w:color="auto"/>
              <w:right w:val="single" w:sz="4" w:space="0" w:color="auto"/>
            </w:tcBorders>
            <w:vAlign w:val="center"/>
            <w:hideMark/>
          </w:tcPr>
          <w:p w14:paraId="35BE60A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32,9</w:t>
            </w:r>
          </w:p>
        </w:tc>
        <w:tc>
          <w:tcPr>
            <w:tcW w:w="1701" w:type="dxa"/>
            <w:tcBorders>
              <w:top w:val="nil"/>
              <w:left w:val="nil"/>
              <w:bottom w:val="single" w:sz="4" w:space="0" w:color="auto"/>
              <w:right w:val="single" w:sz="4" w:space="0" w:color="auto"/>
            </w:tcBorders>
            <w:vAlign w:val="center"/>
            <w:hideMark/>
          </w:tcPr>
          <w:p w14:paraId="638F7D8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2554,1</w:t>
            </w:r>
          </w:p>
        </w:tc>
        <w:tc>
          <w:tcPr>
            <w:tcW w:w="1984" w:type="dxa"/>
            <w:tcBorders>
              <w:top w:val="nil"/>
              <w:left w:val="nil"/>
              <w:bottom w:val="single" w:sz="4" w:space="0" w:color="auto"/>
              <w:right w:val="single" w:sz="4" w:space="0" w:color="auto"/>
            </w:tcBorders>
            <w:noWrap/>
            <w:vAlign w:val="bottom"/>
            <w:hideMark/>
          </w:tcPr>
          <w:p w14:paraId="12D0669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87,2</w:t>
            </w:r>
          </w:p>
        </w:tc>
        <w:tc>
          <w:tcPr>
            <w:tcW w:w="2268" w:type="dxa"/>
            <w:tcBorders>
              <w:top w:val="nil"/>
              <w:left w:val="nil"/>
              <w:bottom w:val="single" w:sz="4" w:space="0" w:color="auto"/>
              <w:right w:val="single" w:sz="4" w:space="0" w:color="auto"/>
            </w:tcBorders>
            <w:noWrap/>
            <w:vAlign w:val="bottom"/>
            <w:hideMark/>
          </w:tcPr>
          <w:p w14:paraId="5FFD471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1,12</w:t>
            </w:r>
          </w:p>
        </w:tc>
      </w:tr>
      <w:tr w:rsidR="0046576F" w:rsidRPr="001B29DF" w14:paraId="0D6DCE9F"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2BBE56C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Powiat wejherowski</w:t>
            </w:r>
          </w:p>
        </w:tc>
        <w:tc>
          <w:tcPr>
            <w:tcW w:w="1626" w:type="dxa"/>
            <w:tcBorders>
              <w:top w:val="nil"/>
              <w:left w:val="nil"/>
              <w:bottom w:val="single" w:sz="4" w:space="0" w:color="auto"/>
              <w:right w:val="single" w:sz="4" w:space="0" w:color="auto"/>
            </w:tcBorders>
            <w:vAlign w:val="center"/>
            <w:hideMark/>
          </w:tcPr>
          <w:p w14:paraId="40150A4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45,8</w:t>
            </w:r>
          </w:p>
        </w:tc>
        <w:tc>
          <w:tcPr>
            <w:tcW w:w="1701" w:type="dxa"/>
            <w:tcBorders>
              <w:top w:val="nil"/>
              <w:left w:val="nil"/>
              <w:bottom w:val="single" w:sz="4" w:space="0" w:color="auto"/>
              <w:right w:val="single" w:sz="4" w:space="0" w:color="auto"/>
            </w:tcBorders>
            <w:vAlign w:val="center"/>
            <w:hideMark/>
          </w:tcPr>
          <w:p w14:paraId="02393AA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2622,3</w:t>
            </w:r>
          </w:p>
        </w:tc>
        <w:tc>
          <w:tcPr>
            <w:tcW w:w="1984" w:type="dxa"/>
            <w:tcBorders>
              <w:top w:val="nil"/>
              <w:left w:val="nil"/>
              <w:bottom w:val="single" w:sz="4" w:space="0" w:color="auto"/>
              <w:right w:val="single" w:sz="4" w:space="0" w:color="auto"/>
            </w:tcBorders>
            <w:noWrap/>
            <w:vAlign w:val="bottom"/>
            <w:hideMark/>
          </w:tcPr>
          <w:p w14:paraId="688B530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51,9</w:t>
            </w:r>
          </w:p>
        </w:tc>
        <w:tc>
          <w:tcPr>
            <w:tcW w:w="2268" w:type="dxa"/>
            <w:tcBorders>
              <w:top w:val="nil"/>
              <w:left w:val="nil"/>
              <w:bottom w:val="single" w:sz="4" w:space="0" w:color="auto"/>
              <w:right w:val="single" w:sz="4" w:space="0" w:color="auto"/>
            </w:tcBorders>
            <w:noWrap/>
            <w:vAlign w:val="bottom"/>
            <w:hideMark/>
          </w:tcPr>
          <w:p w14:paraId="43FE4A1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0,91</w:t>
            </w:r>
          </w:p>
        </w:tc>
      </w:tr>
      <w:tr w:rsidR="0046576F" w:rsidRPr="001B29DF" w14:paraId="658A35D2"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489C50F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Linia</w:t>
            </w:r>
          </w:p>
        </w:tc>
        <w:tc>
          <w:tcPr>
            <w:tcW w:w="1626" w:type="dxa"/>
            <w:tcBorders>
              <w:top w:val="nil"/>
              <w:left w:val="nil"/>
              <w:bottom w:val="single" w:sz="4" w:space="0" w:color="auto"/>
              <w:right w:val="single" w:sz="4" w:space="0" w:color="auto"/>
            </w:tcBorders>
            <w:noWrap/>
            <w:vAlign w:val="center"/>
            <w:hideMark/>
          </w:tcPr>
          <w:p w14:paraId="2FDA540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33,3</w:t>
            </w:r>
          </w:p>
        </w:tc>
        <w:tc>
          <w:tcPr>
            <w:tcW w:w="1701" w:type="dxa"/>
            <w:tcBorders>
              <w:top w:val="nil"/>
              <w:left w:val="nil"/>
              <w:bottom w:val="single" w:sz="4" w:space="0" w:color="auto"/>
              <w:right w:val="single" w:sz="4" w:space="0" w:color="auto"/>
            </w:tcBorders>
            <w:noWrap/>
            <w:vAlign w:val="center"/>
            <w:hideMark/>
          </w:tcPr>
          <w:p w14:paraId="65D6F4B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6265,1</w:t>
            </w:r>
          </w:p>
        </w:tc>
        <w:tc>
          <w:tcPr>
            <w:tcW w:w="1984" w:type="dxa"/>
            <w:tcBorders>
              <w:top w:val="nil"/>
              <w:left w:val="nil"/>
              <w:bottom w:val="single" w:sz="4" w:space="0" w:color="auto"/>
              <w:right w:val="single" w:sz="4" w:space="0" w:color="auto"/>
            </w:tcBorders>
            <w:noWrap/>
            <w:vAlign w:val="bottom"/>
            <w:hideMark/>
          </w:tcPr>
          <w:p w14:paraId="0276548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1640,1</w:t>
            </w:r>
          </w:p>
        </w:tc>
        <w:tc>
          <w:tcPr>
            <w:tcW w:w="2268" w:type="dxa"/>
            <w:tcBorders>
              <w:top w:val="nil"/>
              <w:left w:val="nil"/>
              <w:bottom w:val="single" w:sz="4" w:space="0" w:color="auto"/>
              <w:right w:val="single" w:sz="4" w:space="0" w:color="auto"/>
            </w:tcBorders>
            <w:noWrap/>
            <w:vAlign w:val="bottom"/>
            <w:hideMark/>
          </w:tcPr>
          <w:p w14:paraId="1095FFF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8,71</w:t>
            </w:r>
          </w:p>
        </w:tc>
      </w:tr>
      <w:tr w:rsidR="0046576F" w:rsidRPr="001B29DF" w14:paraId="08B824ED"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023FB0E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Gm. Luzino</w:t>
            </w:r>
          </w:p>
        </w:tc>
        <w:tc>
          <w:tcPr>
            <w:tcW w:w="1626" w:type="dxa"/>
            <w:tcBorders>
              <w:top w:val="nil"/>
              <w:left w:val="nil"/>
              <w:bottom w:val="single" w:sz="4" w:space="0" w:color="auto"/>
              <w:right w:val="single" w:sz="4" w:space="0" w:color="auto"/>
            </w:tcBorders>
            <w:noWrap/>
            <w:vAlign w:val="center"/>
            <w:hideMark/>
          </w:tcPr>
          <w:p w14:paraId="6071575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34,7</w:t>
            </w:r>
          </w:p>
        </w:tc>
        <w:tc>
          <w:tcPr>
            <w:tcW w:w="1701" w:type="dxa"/>
            <w:tcBorders>
              <w:top w:val="nil"/>
              <w:left w:val="nil"/>
              <w:bottom w:val="single" w:sz="4" w:space="0" w:color="auto"/>
              <w:right w:val="single" w:sz="4" w:space="0" w:color="auto"/>
            </w:tcBorders>
            <w:noWrap/>
            <w:vAlign w:val="center"/>
            <w:hideMark/>
          </w:tcPr>
          <w:p w14:paraId="772FA56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2274,7</w:t>
            </w:r>
          </w:p>
        </w:tc>
        <w:tc>
          <w:tcPr>
            <w:tcW w:w="1984" w:type="dxa"/>
            <w:tcBorders>
              <w:top w:val="nil"/>
              <w:left w:val="nil"/>
              <w:bottom w:val="single" w:sz="4" w:space="0" w:color="auto"/>
              <w:right w:val="single" w:sz="4" w:space="0" w:color="auto"/>
            </w:tcBorders>
            <w:noWrap/>
            <w:vAlign w:val="bottom"/>
            <w:hideMark/>
          </w:tcPr>
          <w:p w14:paraId="79E85AB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8,3</w:t>
            </w:r>
          </w:p>
        </w:tc>
        <w:tc>
          <w:tcPr>
            <w:tcW w:w="2268" w:type="dxa"/>
            <w:tcBorders>
              <w:top w:val="nil"/>
              <w:left w:val="nil"/>
              <w:bottom w:val="single" w:sz="4" w:space="0" w:color="auto"/>
              <w:right w:val="single" w:sz="4" w:space="0" w:color="auto"/>
            </w:tcBorders>
            <w:noWrap/>
            <w:vAlign w:val="bottom"/>
            <w:hideMark/>
          </w:tcPr>
          <w:p w14:paraId="61EE296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0,13</w:t>
            </w:r>
          </w:p>
        </w:tc>
      </w:tr>
      <w:tr w:rsidR="0046576F" w:rsidRPr="001B29DF" w14:paraId="3A6D292A"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1B6D41E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Łęczyce</w:t>
            </w:r>
          </w:p>
        </w:tc>
        <w:tc>
          <w:tcPr>
            <w:tcW w:w="1626" w:type="dxa"/>
            <w:tcBorders>
              <w:top w:val="nil"/>
              <w:left w:val="nil"/>
              <w:bottom w:val="single" w:sz="4" w:space="0" w:color="auto"/>
              <w:right w:val="single" w:sz="4" w:space="0" w:color="auto"/>
            </w:tcBorders>
            <w:noWrap/>
            <w:vAlign w:val="center"/>
            <w:hideMark/>
          </w:tcPr>
          <w:p w14:paraId="498648C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62,4</w:t>
            </w:r>
          </w:p>
        </w:tc>
        <w:tc>
          <w:tcPr>
            <w:tcW w:w="1701" w:type="dxa"/>
            <w:tcBorders>
              <w:top w:val="nil"/>
              <w:left w:val="nil"/>
              <w:bottom w:val="single" w:sz="4" w:space="0" w:color="auto"/>
              <w:right w:val="single" w:sz="4" w:space="0" w:color="auto"/>
            </w:tcBorders>
            <w:noWrap/>
            <w:vAlign w:val="center"/>
            <w:hideMark/>
          </w:tcPr>
          <w:p w14:paraId="3FA20E6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12068,4</w:t>
            </w:r>
          </w:p>
        </w:tc>
        <w:tc>
          <w:tcPr>
            <w:tcW w:w="1984" w:type="dxa"/>
            <w:tcBorders>
              <w:top w:val="nil"/>
              <w:left w:val="nil"/>
              <w:bottom w:val="single" w:sz="4" w:space="0" w:color="auto"/>
              <w:right w:val="single" w:sz="4" w:space="0" w:color="auto"/>
            </w:tcBorders>
            <w:noWrap/>
            <w:vAlign w:val="bottom"/>
            <w:hideMark/>
          </w:tcPr>
          <w:p w14:paraId="470F2350"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44,3</w:t>
            </w:r>
          </w:p>
        </w:tc>
        <w:tc>
          <w:tcPr>
            <w:tcW w:w="2268" w:type="dxa"/>
            <w:tcBorders>
              <w:top w:val="nil"/>
              <w:left w:val="nil"/>
              <w:bottom w:val="single" w:sz="4" w:space="0" w:color="auto"/>
              <w:right w:val="single" w:sz="4" w:space="0" w:color="auto"/>
            </w:tcBorders>
            <w:noWrap/>
            <w:vAlign w:val="bottom"/>
            <w:hideMark/>
          </w:tcPr>
          <w:p w14:paraId="2ACAA01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0,23</w:t>
            </w:r>
          </w:p>
        </w:tc>
      </w:tr>
      <w:tr w:rsidR="0046576F" w:rsidRPr="001B29DF" w14:paraId="10B93EAC"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08D105A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Gm. Szemud</w:t>
            </w:r>
          </w:p>
        </w:tc>
        <w:tc>
          <w:tcPr>
            <w:tcW w:w="1626" w:type="dxa"/>
            <w:tcBorders>
              <w:top w:val="nil"/>
              <w:left w:val="nil"/>
              <w:bottom w:val="single" w:sz="4" w:space="0" w:color="auto"/>
              <w:right w:val="single" w:sz="4" w:space="0" w:color="auto"/>
            </w:tcBorders>
            <w:noWrap/>
            <w:vAlign w:val="center"/>
            <w:hideMark/>
          </w:tcPr>
          <w:p w14:paraId="55D39A6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11,4</w:t>
            </w:r>
          </w:p>
        </w:tc>
        <w:tc>
          <w:tcPr>
            <w:tcW w:w="1701" w:type="dxa"/>
            <w:tcBorders>
              <w:top w:val="nil"/>
              <w:left w:val="nil"/>
              <w:bottom w:val="single" w:sz="4" w:space="0" w:color="auto"/>
              <w:right w:val="single" w:sz="4" w:space="0" w:color="auto"/>
            </w:tcBorders>
            <w:noWrap/>
            <w:vAlign w:val="center"/>
            <w:hideMark/>
          </w:tcPr>
          <w:p w14:paraId="31D687F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1006,2</w:t>
            </w:r>
          </w:p>
        </w:tc>
        <w:tc>
          <w:tcPr>
            <w:tcW w:w="1984" w:type="dxa"/>
            <w:tcBorders>
              <w:top w:val="nil"/>
              <w:left w:val="nil"/>
              <w:bottom w:val="single" w:sz="4" w:space="0" w:color="auto"/>
              <w:right w:val="single" w:sz="4" w:space="0" w:color="auto"/>
            </w:tcBorders>
            <w:noWrap/>
            <w:vAlign w:val="bottom"/>
            <w:hideMark/>
          </w:tcPr>
          <w:p w14:paraId="0E2A7A2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6,5</w:t>
            </w:r>
          </w:p>
        </w:tc>
        <w:tc>
          <w:tcPr>
            <w:tcW w:w="2268" w:type="dxa"/>
            <w:tcBorders>
              <w:top w:val="nil"/>
              <w:left w:val="nil"/>
              <w:bottom w:val="single" w:sz="4" w:space="0" w:color="auto"/>
              <w:right w:val="single" w:sz="4" w:space="0" w:color="auto"/>
            </w:tcBorders>
            <w:noWrap/>
            <w:vAlign w:val="bottom"/>
            <w:hideMark/>
          </w:tcPr>
          <w:p w14:paraId="0E9BF95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0,07</w:t>
            </w:r>
          </w:p>
        </w:tc>
      </w:tr>
      <w:tr w:rsidR="0046576F" w:rsidRPr="001B29DF" w14:paraId="4D21163F" w14:textId="77777777" w:rsidTr="009B29A4">
        <w:trPr>
          <w:trHeight w:val="300"/>
        </w:trPr>
        <w:tc>
          <w:tcPr>
            <w:tcW w:w="2142" w:type="dxa"/>
            <w:tcBorders>
              <w:top w:val="nil"/>
              <w:left w:val="single" w:sz="4" w:space="0" w:color="auto"/>
              <w:bottom w:val="single" w:sz="4" w:space="0" w:color="auto"/>
              <w:right w:val="single" w:sz="4" w:space="0" w:color="auto"/>
            </w:tcBorders>
            <w:noWrap/>
            <w:vAlign w:val="center"/>
            <w:hideMark/>
          </w:tcPr>
          <w:p w14:paraId="2DA60B9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Razem/ średnia obszar</w:t>
            </w:r>
          </w:p>
        </w:tc>
        <w:tc>
          <w:tcPr>
            <w:tcW w:w="1626" w:type="dxa"/>
            <w:tcBorders>
              <w:top w:val="nil"/>
              <w:left w:val="nil"/>
              <w:bottom w:val="single" w:sz="4" w:space="0" w:color="auto"/>
              <w:right w:val="single" w:sz="4" w:space="0" w:color="auto"/>
            </w:tcBorders>
            <w:noWrap/>
            <w:vAlign w:val="center"/>
            <w:hideMark/>
          </w:tcPr>
          <w:p w14:paraId="5616DDF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35,45</w:t>
            </w:r>
          </w:p>
        </w:tc>
        <w:tc>
          <w:tcPr>
            <w:tcW w:w="1701" w:type="dxa"/>
            <w:tcBorders>
              <w:top w:val="nil"/>
              <w:left w:val="nil"/>
              <w:bottom w:val="single" w:sz="4" w:space="0" w:color="auto"/>
              <w:right w:val="single" w:sz="4" w:space="0" w:color="auto"/>
            </w:tcBorders>
            <w:noWrap/>
            <w:vAlign w:val="center"/>
            <w:hideMark/>
          </w:tcPr>
          <w:p w14:paraId="464F401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21614,4</w:t>
            </w:r>
          </w:p>
        </w:tc>
        <w:tc>
          <w:tcPr>
            <w:tcW w:w="1984" w:type="dxa"/>
            <w:tcBorders>
              <w:top w:val="nil"/>
              <w:left w:val="nil"/>
              <w:bottom w:val="single" w:sz="4" w:space="0" w:color="auto"/>
              <w:right w:val="single" w:sz="4" w:space="0" w:color="auto"/>
            </w:tcBorders>
            <w:noWrap/>
            <w:vAlign w:val="center"/>
            <w:hideMark/>
          </w:tcPr>
          <w:p w14:paraId="6959FAD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424,8</w:t>
            </w:r>
          </w:p>
        </w:tc>
        <w:tc>
          <w:tcPr>
            <w:tcW w:w="2268" w:type="dxa"/>
            <w:tcBorders>
              <w:top w:val="nil"/>
              <w:left w:val="nil"/>
              <w:bottom w:val="single" w:sz="4" w:space="0" w:color="auto"/>
              <w:right w:val="single" w:sz="4" w:space="0" w:color="auto"/>
            </w:tcBorders>
            <w:noWrap/>
            <w:vAlign w:val="center"/>
            <w:hideMark/>
          </w:tcPr>
          <w:p w14:paraId="3BF8A6B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2,285</w:t>
            </w:r>
          </w:p>
        </w:tc>
      </w:tr>
    </w:tbl>
    <w:p w14:paraId="095F3F37" w14:textId="77777777" w:rsidR="0046576F" w:rsidRDefault="0046576F" w:rsidP="0046576F">
      <w:pPr>
        <w:spacing w:after="0" w:line="276" w:lineRule="auto"/>
        <w:jc w:val="both"/>
        <w:rPr>
          <w:rFonts w:eastAsia="Times New Roman" w:cstheme="minorHAnsi"/>
          <w:bCs/>
          <w:lang w:eastAsia="pl-PL"/>
        </w:rPr>
      </w:pPr>
      <w:r w:rsidRPr="001B29DF">
        <w:rPr>
          <w:rFonts w:eastAsia="Times New Roman" w:cstheme="minorHAnsi"/>
          <w:bCs/>
          <w:lang w:eastAsia="pl-PL"/>
        </w:rPr>
        <w:t>Źródło: opracowanie własne na podstawie danych GUS BDL</w:t>
      </w:r>
    </w:p>
    <w:p w14:paraId="555AD3C0" w14:textId="77777777" w:rsidR="004F5B7C" w:rsidRPr="001B29DF" w:rsidRDefault="004F5B7C" w:rsidP="0046576F">
      <w:pPr>
        <w:spacing w:after="0" w:line="276" w:lineRule="auto"/>
        <w:jc w:val="both"/>
        <w:rPr>
          <w:rFonts w:eastAsia="Times New Roman" w:cstheme="minorHAnsi"/>
          <w:bCs/>
          <w:lang w:eastAsia="pl-PL"/>
        </w:rPr>
      </w:pPr>
    </w:p>
    <w:p w14:paraId="2608C9AB" w14:textId="77777777" w:rsidR="0046576F" w:rsidRPr="001B29DF" w:rsidRDefault="0046576F" w:rsidP="0046576F">
      <w:pPr>
        <w:spacing w:after="0" w:line="276" w:lineRule="auto"/>
        <w:jc w:val="both"/>
        <w:rPr>
          <w:rFonts w:eastAsia="Times New Roman" w:cstheme="minorHAnsi"/>
          <w:bCs/>
          <w:lang w:eastAsia="pl-PL"/>
        </w:rPr>
      </w:pPr>
      <w:r w:rsidRPr="001B29DF">
        <w:rPr>
          <w:rFonts w:eastAsia="Times New Roman" w:cstheme="minorHAnsi"/>
          <w:bCs/>
          <w:lang w:eastAsia="pl-PL"/>
        </w:rPr>
        <w:t xml:space="preserve">Udział obszarów prawnie chronionych w powierzchni ogółem dla gmin obszaru LGD przyjmuje średnią 35,45 % co zbliżone jest do wyniku krajowego 32,3 oraz dla województwa 32,9% . Największy udział obszarów prawnie chronionych w powierzchni ogółem ma gmina Łęczyce 62,4 %. Dla terenu danej gminy występuje także największa powierzchnia obszarów prawnie chronionych na 1 mieszkańca tj. 12068,4 m2 oraz największy udział powierzchni obszarów chronionych powołanych przez gminę w powierzchni ogółem w wartości 0,23 %. </w:t>
      </w:r>
    </w:p>
    <w:p w14:paraId="3A2D70CD" w14:textId="77777777" w:rsidR="0046576F" w:rsidRPr="001B29DF" w:rsidRDefault="0046576F" w:rsidP="0046576F">
      <w:pPr>
        <w:spacing w:after="0" w:line="276" w:lineRule="auto"/>
        <w:jc w:val="both"/>
        <w:rPr>
          <w:rFonts w:eastAsia="Times New Roman" w:cstheme="minorHAnsi"/>
          <w:b/>
          <w:lang w:eastAsia="pl-PL"/>
        </w:rPr>
      </w:pPr>
    </w:p>
    <w:p w14:paraId="1617B06B" w14:textId="43357C54" w:rsidR="00AF75A5" w:rsidRPr="00AF75A5" w:rsidRDefault="00AF75A5" w:rsidP="00AF75A5">
      <w:pPr>
        <w:pStyle w:val="Legenda"/>
        <w:keepNext/>
        <w:rPr>
          <w:sz w:val="22"/>
          <w:szCs w:val="22"/>
        </w:rPr>
      </w:pPr>
      <w:bookmarkStart w:id="84" w:name="_Toc136513380"/>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27</w:t>
      </w:r>
      <w:r w:rsidRPr="00AF75A5">
        <w:rPr>
          <w:sz w:val="22"/>
          <w:szCs w:val="22"/>
        </w:rPr>
        <w:fldChar w:fldCharType="end"/>
      </w:r>
      <w:r w:rsidRPr="00AF75A5">
        <w:rPr>
          <w:sz w:val="22"/>
          <w:szCs w:val="22"/>
        </w:rPr>
        <w:t xml:space="preserve"> Formy ochrony przyrody na terenie LGD „Kaszubska Droga”</w:t>
      </w:r>
      <w:bookmarkEnd w:id="84"/>
    </w:p>
    <w:tbl>
      <w:tblPr>
        <w:tblW w:w="8598" w:type="dxa"/>
        <w:tblCellMar>
          <w:left w:w="70" w:type="dxa"/>
          <w:right w:w="70" w:type="dxa"/>
        </w:tblCellMar>
        <w:tblLook w:val="04A0" w:firstRow="1" w:lastRow="0" w:firstColumn="1" w:lastColumn="0" w:noHBand="0" w:noVBand="1"/>
      </w:tblPr>
      <w:tblGrid>
        <w:gridCol w:w="845"/>
        <w:gridCol w:w="1349"/>
        <w:gridCol w:w="1269"/>
        <w:gridCol w:w="1357"/>
        <w:gridCol w:w="733"/>
        <w:gridCol w:w="927"/>
        <w:gridCol w:w="1182"/>
        <w:gridCol w:w="936"/>
      </w:tblGrid>
      <w:tr w:rsidR="0046576F" w:rsidRPr="001B29DF" w14:paraId="41ABB015" w14:textId="77777777" w:rsidTr="00AF75A5">
        <w:trPr>
          <w:trHeight w:val="288"/>
        </w:trPr>
        <w:tc>
          <w:tcPr>
            <w:tcW w:w="8598" w:type="dxa"/>
            <w:gridSpan w:val="8"/>
            <w:tcBorders>
              <w:top w:val="single" w:sz="4" w:space="0" w:color="auto"/>
              <w:left w:val="single" w:sz="4" w:space="0" w:color="auto"/>
              <w:bottom w:val="single" w:sz="4" w:space="0" w:color="auto"/>
              <w:right w:val="single" w:sz="4" w:space="0" w:color="auto"/>
            </w:tcBorders>
            <w:noWrap/>
            <w:vAlign w:val="center"/>
            <w:hideMark/>
          </w:tcPr>
          <w:p w14:paraId="37D6ACB0"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Formy ochrony przyrody na terenie LGD "Kaszubska Droga"</w:t>
            </w:r>
          </w:p>
        </w:tc>
      </w:tr>
      <w:tr w:rsidR="0046576F" w:rsidRPr="001B29DF" w14:paraId="4B8C6524" w14:textId="77777777" w:rsidTr="00AF75A5">
        <w:trPr>
          <w:trHeight w:val="1440"/>
        </w:trPr>
        <w:tc>
          <w:tcPr>
            <w:tcW w:w="845" w:type="dxa"/>
            <w:tcBorders>
              <w:top w:val="nil"/>
              <w:left w:val="single" w:sz="4" w:space="0" w:color="auto"/>
              <w:bottom w:val="single" w:sz="4" w:space="0" w:color="auto"/>
              <w:right w:val="single" w:sz="4" w:space="0" w:color="auto"/>
            </w:tcBorders>
            <w:noWrap/>
            <w:vAlign w:val="center"/>
            <w:hideMark/>
          </w:tcPr>
          <w:p w14:paraId="728EEEC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1349" w:type="dxa"/>
            <w:tcBorders>
              <w:top w:val="nil"/>
              <w:left w:val="nil"/>
              <w:bottom w:val="single" w:sz="4" w:space="0" w:color="auto"/>
              <w:right w:val="single" w:sz="4" w:space="0" w:color="auto"/>
            </w:tcBorders>
            <w:vAlign w:val="center"/>
            <w:hideMark/>
          </w:tcPr>
          <w:p w14:paraId="706BC16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Park krajobrazowy</w:t>
            </w:r>
          </w:p>
        </w:tc>
        <w:tc>
          <w:tcPr>
            <w:tcW w:w="1269" w:type="dxa"/>
            <w:tcBorders>
              <w:top w:val="nil"/>
              <w:left w:val="nil"/>
              <w:bottom w:val="single" w:sz="4" w:space="0" w:color="auto"/>
              <w:right w:val="single" w:sz="4" w:space="0" w:color="auto"/>
            </w:tcBorders>
            <w:vAlign w:val="center"/>
            <w:hideMark/>
          </w:tcPr>
          <w:p w14:paraId="70E8712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obszar chronionego krajobrazu</w:t>
            </w:r>
          </w:p>
        </w:tc>
        <w:tc>
          <w:tcPr>
            <w:tcW w:w="1357" w:type="dxa"/>
            <w:tcBorders>
              <w:top w:val="nil"/>
              <w:left w:val="nil"/>
              <w:bottom w:val="single" w:sz="4" w:space="0" w:color="auto"/>
              <w:right w:val="single" w:sz="4" w:space="0" w:color="auto"/>
            </w:tcBorders>
            <w:vAlign w:val="center"/>
            <w:hideMark/>
          </w:tcPr>
          <w:p w14:paraId="2049B71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zespół przyrodniczo- krajobrazowy</w:t>
            </w:r>
          </w:p>
        </w:tc>
        <w:tc>
          <w:tcPr>
            <w:tcW w:w="733" w:type="dxa"/>
            <w:tcBorders>
              <w:top w:val="nil"/>
              <w:left w:val="nil"/>
              <w:bottom w:val="single" w:sz="4" w:space="0" w:color="auto"/>
              <w:right w:val="single" w:sz="4" w:space="0" w:color="auto"/>
            </w:tcBorders>
            <w:vAlign w:val="center"/>
            <w:hideMark/>
          </w:tcPr>
          <w:p w14:paraId="4700CF2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obszar natura 2000</w:t>
            </w:r>
          </w:p>
        </w:tc>
        <w:tc>
          <w:tcPr>
            <w:tcW w:w="927" w:type="dxa"/>
            <w:tcBorders>
              <w:top w:val="nil"/>
              <w:left w:val="nil"/>
              <w:bottom w:val="single" w:sz="4" w:space="0" w:color="auto"/>
              <w:right w:val="single" w:sz="4" w:space="0" w:color="auto"/>
            </w:tcBorders>
            <w:vAlign w:val="center"/>
            <w:hideMark/>
          </w:tcPr>
          <w:p w14:paraId="051906E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pomnik przyrody</w:t>
            </w:r>
          </w:p>
        </w:tc>
        <w:tc>
          <w:tcPr>
            <w:tcW w:w="1182" w:type="dxa"/>
            <w:tcBorders>
              <w:top w:val="nil"/>
              <w:left w:val="nil"/>
              <w:bottom w:val="single" w:sz="4" w:space="0" w:color="auto"/>
              <w:right w:val="single" w:sz="4" w:space="0" w:color="auto"/>
            </w:tcBorders>
            <w:vAlign w:val="center"/>
            <w:hideMark/>
          </w:tcPr>
          <w:p w14:paraId="2C2ABB0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użytek ekologiczny</w:t>
            </w:r>
          </w:p>
        </w:tc>
        <w:tc>
          <w:tcPr>
            <w:tcW w:w="936" w:type="dxa"/>
            <w:tcBorders>
              <w:top w:val="nil"/>
              <w:left w:val="nil"/>
              <w:bottom w:val="single" w:sz="4" w:space="0" w:color="auto"/>
              <w:right w:val="single" w:sz="4" w:space="0" w:color="auto"/>
            </w:tcBorders>
            <w:vAlign w:val="center"/>
            <w:hideMark/>
          </w:tcPr>
          <w:p w14:paraId="7E56306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rezerwat przyrody</w:t>
            </w:r>
          </w:p>
        </w:tc>
      </w:tr>
      <w:tr w:rsidR="0046576F" w:rsidRPr="001B29DF" w14:paraId="550A6D46"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6411020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w:t>
            </w:r>
          </w:p>
        </w:tc>
        <w:tc>
          <w:tcPr>
            <w:tcW w:w="1349" w:type="dxa"/>
            <w:tcBorders>
              <w:top w:val="nil"/>
              <w:left w:val="nil"/>
              <w:bottom w:val="single" w:sz="4" w:space="0" w:color="auto"/>
              <w:right w:val="single" w:sz="4" w:space="0" w:color="auto"/>
            </w:tcBorders>
            <w:vAlign w:val="center"/>
            <w:hideMark/>
          </w:tcPr>
          <w:p w14:paraId="7B887CB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1269" w:type="dxa"/>
            <w:tcBorders>
              <w:top w:val="nil"/>
              <w:left w:val="nil"/>
              <w:bottom w:val="single" w:sz="4" w:space="0" w:color="auto"/>
              <w:right w:val="single" w:sz="4" w:space="0" w:color="auto"/>
            </w:tcBorders>
            <w:vAlign w:val="center"/>
            <w:hideMark/>
          </w:tcPr>
          <w:p w14:paraId="3E2684E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1357" w:type="dxa"/>
            <w:tcBorders>
              <w:top w:val="nil"/>
              <w:left w:val="nil"/>
              <w:bottom w:val="single" w:sz="4" w:space="0" w:color="auto"/>
              <w:right w:val="single" w:sz="4" w:space="0" w:color="auto"/>
            </w:tcBorders>
            <w:vAlign w:val="center"/>
            <w:hideMark/>
          </w:tcPr>
          <w:p w14:paraId="66C65455"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733" w:type="dxa"/>
            <w:tcBorders>
              <w:top w:val="nil"/>
              <w:left w:val="nil"/>
              <w:bottom w:val="single" w:sz="4" w:space="0" w:color="auto"/>
              <w:right w:val="single" w:sz="4" w:space="0" w:color="auto"/>
            </w:tcBorders>
            <w:vAlign w:val="center"/>
            <w:hideMark/>
          </w:tcPr>
          <w:p w14:paraId="619E31B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927" w:type="dxa"/>
            <w:tcBorders>
              <w:top w:val="nil"/>
              <w:left w:val="nil"/>
              <w:bottom w:val="single" w:sz="4" w:space="0" w:color="auto"/>
              <w:right w:val="single" w:sz="4" w:space="0" w:color="auto"/>
            </w:tcBorders>
            <w:vAlign w:val="center"/>
            <w:hideMark/>
          </w:tcPr>
          <w:p w14:paraId="0CE64ED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1182" w:type="dxa"/>
            <w:tcBorders>
              <w:top w:val="nil"/>
              <w:left w:val="nil"/>
              <w:bottom w:val="single" w:sz="4" w:space="0" w:color="auto"/>
              <w:right w:val="single" w:sz="4" w:space="0" w:color="auto"/>
            </w:tcBorders>
            <w:vAlign w:val="center"/>
            <w:hideMark/>
          </w:tcPr>
          <w:p w14:paraId="7A6A5BC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c>
          <w:tcPr>
            <w:tcW w:w="936" w:type="dxa"/>
            <w:tcBorders>
              <w:top w:val="nil"/>
              <w:left w:val="nil"/>
              <w:bottom w:val="single" w:sz="4" w:space="0" w:color="auto"/>
              <w:right w:val="single" w:sz="4" w:space="0" w:color="auto"/>
            </w:tcBorders>
            <w:vAlign w:val="center"/>
            <w:hideMark/>
          </w:tcPr>
          <w:p w14:paraId="5D4FAF7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szt.</w:t>
            </w:r>
          </w:p>
        </w:tc>
      </w:tr>
      <w:tr w:rsidR="0046576F" w:rsidRPr="001B29DF" w14:paraId="35FA887D"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0C0EED8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Linia</w:t>
            </w:r>
          </w:p>
        </w:tc>
        <w:tc>
          <w:tcPr>
            <w:tcW w:w="1349" w:type="dxa"/>
            <w:tcBorders>
              <w:top w:val="nil"/>
              <w:left w:val="nil"/>
              <w:bottom w:val="single" w:sz="4" w:space="0" w:color="auto"/>
              <w:right w:val="single" w:sz="4" w:space="0" w:color="auto"/>
            </w:tcBorders>
            <w:noWrap/>
            <w:vAlign w:val="center"/>
            <w:hideMark/>
          </w:tcPr>
          <w:p w14:paraId="33B9FD8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w:t>
            </w:r>
          </w:p>
        </w:tc>
        <w:tc>
          <w:tcPr>
            <w:tcW w:w="1269" w:type="dxa"/>
            <w:tcBorders>
              <w:top w:val="nil"/>
              <w:left w:val="nil"/>
              <w:bottom w:val="single" w:sz="4" w:space="0" w:color="auto"/>
              <w:right w:val="single" w:sz="4" w:space="0" w:color="auto"/>
            </w:tcBorders>
            <w:noWrap/>
            <w:vAlign w:val="center"/>
            <w:hideMark/>
          </w:tcPr>
          <w:p w14:paraId="013FD61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1357" w:type="dxa"/>
            <w:tcBorders>
              <w:top w:val="nil"/>
              <w:left w:val="nil"/>
              <w:bottom w:val="single" w:sz="4" w:space="0" w:color="auto"/>
              <w:right w:val="single" w:sz="4" w:space="0" w:color="auto"/>
            </w:tcBorders>
            <w:noWrap/>
            <w:vAlign w:val="center"/>
            <w:hideMark/>
          </w:tcPr>
          <w:p w14:paraId="09053D7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733" w:type="dxa"/>
            <w:tcBorders>
              <w:top w:val="nil"/>
              <w:left w:val="nil"/>
              <w:bottom w:val="single" w:sz="4" w:space="0" w:color="auto"/>
              <w:right w:val="single" w:sz="4" w:space="0" w:color="auto"/>
            </w:tcBorders>
            <w:noWrap/>
            <w:vAlign w:val="center"/>
            <w:hideMark/>
          </w:tcPr>
          <w:p w14:paraId="2913196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w:t>
            </w:r>
          </w:p>
        </w:tc>
        <w:tc>
          <w:tcPr>
            <w:tcW w:w="927" w:type="dxa"/>
            <w:tcBorders>
              <w:top w:val="nil"/>
              <w:left w:val="nil"/>
              <w:bottom w:val="single" w:sz="4" w:space="0" w:color="auto"/>
              <w:right w:val="single" w:sz="4" w:space="0" w:color="auto"/>
            </w:tcBorders>
            <w:noWrap/>
            <w:vAlign w:val="center"/>
            <w:hideMark/>
          </w:tcPr>
          <w:p w14:paraId="5CC170D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1182" w:type="dxa"/>
            <w:tcBorders>
              <w:top w:val="nil"/>
              <w:left w:val="nil"/>
              <w:bottom w:val="single" w:sz="4" w:space="0" w:color="auto"/>
              <w:right w:val="single" w:sz="4" w:space="0" w:color="auto"/>
            </w:tcBorders>
            <w:noWrap/>
            <w:vAlign w:val="center"/>
            <w:hideMark/>
          </w:tcPr>
          <w:p w14:paraId="0413056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w:t>
            </w:r>
          </w:p>
        </w:tc>
        <w:tc>
          <w:tcPr>
            <w:tcW w:w="936" w:type="dxa"/>
            <w:tcBorders>
              <w:top w:val="nil"/>
              <w:left w:val="nil"/>
              <w:bottom w:val="single" w:sz="4" w:space="0" w:color="auto"/>
              <w:right w:val="single" w:sz="4" w:space="0" w:color="auto"/>
            </w:tcBorders>
            <w:noWrap/>
            <w:vAlign w:val="center"/>
            <w:hideMark/>
          </w:tcPr>
          <w:p w14:paraId="68C3AE1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r>
      <w:tr w:rsidR="0046576F" w:rsidRPr="001B29DF" w14:paraId="6A82AF06"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6752FEF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Luzino</w:t>
            </w:r>
          </w:p>
        </w:tc>
        <w:tc>
          <w:tcPr>
            <w:tcW w:w="1349" w:type="dxa"/>
            <w:tcBorders>
              <w:top w:val="nil"/>
              <w:left w:val="nil"/>
              <w:bottom w:val="single" w:sz="4" w:space="0" w:color="auto"/>
              <w:right w:val="single" w:sz="4" w:space="0" w:color="auto"/>
            </w:tcBorders>
            <w:noWrap/>
            <w:vAlign w:val="center"/>
            <w:hideMark/>
          </w:tcPr>
          <w:p w14:paraId="760C6EF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1269" w:type="dxa"/>
            <w:tcBorders>
              <w:top w:val="nil"/>
              <w:left w:val="nil"/>
              <w:bottom w:val="single" w:sz="4" w:space="0" w:color="auto"/>
              <w:right w:val="single" w:sz="4" w:space="0" w:color="auto"/>
            </w:tcBorders>
            <w:noWrap/>
            <w:vAlign w:val="center"/>
            <w:hideMark/>
          </w:tcPr>
          <w:p w14:paraId="5609279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1357" w:type="dxa"/>
            <w:tcBorders>
              <w:top w:val="nil"/>
              <w:left w:val="nil"/>
              <w:bottom w:val="single" w:sz="4" w:space="0" w:color="auto"/>
              <w:right w:val="single" w:sz="4" w:space="0" w:color="auto"/>
            </w:tcBorders>
            <w:noWrap/>
            <w:vAlign w:val="center"/>
            <w:hideMark/>
          </w:tcPr>
          <w:p w14:paraId="3841628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733" w:type="dxa"/>
            <w:tcBorders>
              <w:top w:val="nil"/>
              <w:left w:val="nil"/>
              <w:bottom w:val="single" w:sz="4" w:space="0" w:color="auto"/>
              <w:right w:val="single" w:sz="4" w:space="0" w:color="auto"/>
            </w:tcBorders>
            <w:noWrap/>
            <w:vAlign w:val="center"/>
            <w:hideMark/>
          </w:tcPr>
          <w:p w14:paraId="3F6D296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927" w:type="dxa"/>
            <w:tcBorders>
              <w:top w:val="nil"/>
              <w:left w:val="nil"/>
              <w:bottom w:val="single" w:sz="4" w:space="0" w:color="auto"/>
              <w:right w:val="single" w:sz="4" w:space="0" w:color="auto"/>
            </w:tcBorders>
            <w:noWrap/>
            <w:vAlign w:val="center"/>
            <w:hideMark/>
          </w:tcPr>
          <w:p w14:paraId="59DB6C1A"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25</w:t>
            </w:r>
          </w:p>
        </w:tc>
        <w:tc>
          <w:tcPr>
            <w:tcW w:w="1182" w:type="dxa"/>
            <w:tcBorders>
              <w:top w:val="nil"/>
              <w:left w:val="nil"/>
              <w:bottom w:val="single" w:sz="4" w:space="0" w:color="auto"/>
              <w:right w:val="single" w:sz="4" w:space="0" w:color="auto"/>
            </w:tcBorders>
            <w:noWrap/>
            <w:vAlign w:val="center"/>
            <w:hideMark/>
          </w:tcPr>
          <w:p w14:paraId="51CF070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7</w:t>
            </w:r>
          </w:p>
        </w:tc>
        <w:tc>
          <w:tcPr>
            <w:tcW w:w="936" w:type="dxa"/>
            <w:tcBorders>
              <w:top w:val="nil"/>
              <w:left w:val="nil"/>
              <w:bottom w:val="single" w:sz="4" w:space="0" w:color="auto"/>
              <w:right w:val="single" w:sz="4" w:space="0" w:color="auto"/>
            </w:tcBorders>
            <w:noWrap/>
            <w:vAlign w:val="center"/>
            <w:hideMark/>
          </w:tcPr>
          <w:p w14:paraId="0E4E3CE4"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r>
      <w:tr w:rsidR="0046576F" w:rsidRPr="001B29DF" w14:paraId="01FB1EB7"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32815BD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Łęczyce</w:t>
            </w:r>
          </w:p>
        </w:tc>
        <w:tc>
          <w:tcPr>
            <w:tcW w:w="1349" w:type="dxa"/>
            <w:tcBorders>
              <w:top w:val="nil"/>
              <w:left w:val="nil"/>
              <w:bottom w:val="single" w:sz="4" w:space="0" w:color="auto"/>
              <w:right w:val="single" w:sz="4" w:space="0" w:color="auto"/>
            </w:tcBorders>
            <w:noWrap/>
            <w:vAlign w:val="center"/>
            <w:hideMark/>
          </w:tcPr>
          <w:p w14:paraId="27ADE93B"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1269" w:type="dxa"/>
            <w:tcBorders>
              <w:top w:val="nil"/>
              <w:left w:val="nil"/>
              <w:bottom w:val="single" w:sz="4" w:space="0" w:color="auto"/>
              <w:right w:val="single" w:sz="4" w:space="0" w:color="auto"/>
            </w:tcBorders>
            <w:noWrap/>
            <w:vAlign w:val="center"/>
            <w:hideMark/>
          </w:tcPr>
          <w:p w14:paraId="55D93BE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w:t>
            </w:r>
          </w:p>
        </w:tc>
        <w:tc>
          <w:tcPr>
            <w:tcW w:w="1357" w:type="dxa"/>
            <w:tcBorders>
              <w:top w:val="nil"/>
              <w:left w:val="nil"/>
              <w:bottom w:val="single" w:sz="4" w:space="0" w:color="auto"/>
              <w:right w:val="single" w:sz="4" w:space="0" w:color="auto"/>
            </w:tcBorders>
            <w:noWrap/>
            <w:vAlign w:val="center"/>
            <w:hideMark/>
          </w:tcPr>
          <w:p w14:paraId="09DBBAA1"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733" w:type="dxa"/>
            <w:tcBorders>
              <w:top w:val="nil"/>
              <w:left w:val="nil"/>
              <w:bottom w:val="single" w:sz="4" w:space="0" w:color="auto"/>
              <w:right w:val="single" w:sz="4" w:space="0" w:color="auto"/>
            </w:tcBorders>
            <w:noWrap/>
            <w:vAlign w:val="center"/>
            <w:hideMark/>
          </w:tcPr>
          <w:p w14:paraId="4D935E52"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w:t>
            </w:r>
          </w:p>
        </w:tc>
        <w:tc>
          <w:tcPr>
            <w:tcW w:w="927" w:type="dxa"/>
            <w:tcBorders>
              <w:top w:val="nil"/>
              <w:left w:val="nil"/>
              <w:bottom w:val="single" w:sz="4" w:space="0" w:color="auto"/>
              <w:right w:val="single" w:sz="4" w:space="0" w:color="auto"/>
            </w:tcBorders>
            <w:noWrap/>
            <w:vAlign w:val="center"/>
            <w:hideMark/>
          </w:tcPr>
          <w:p w14:paraId="2996539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46</w:t>
            </w:r>
          </w:p>
        </w:tc>
        <w:tc>
          <w:tcPr>
            <w:tcW w:w="1182" w:type="dxa"/>
            <w:tcBorders>
              <w:top w:val="nil"/>
              <w:left w:val="nil"/>
              <w:bottom w:val="single" w:sz="4" w:space="0" w:color="auto"/>
              <w:right w:val="single" w:sz="4" w:space="0" w:color="auto"/>
            </w:tcBorders>
            <w:noWrap/>
            <w:vAlign w:val="center"/>
            <w:hideMark/>
          </w:tcPr>
          <w:p w14:paraId="0711C5F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13</w:t>
            </w:r>
          </w:p>
        </w:tc>
        <w:tc>
          <w:tcPr>
            <w:tcW w:w="936" w:type="dxa"/>
            <w:tcBorders>
              <w:top w:val="nil"/>
              <w:left w:val="nil"/>
              <w:bottom w:val="single" w:sz="4" w:space="0" w:color="auto"/>
              <w:right w:val="single" w:sz="4" w:space="0" w:color="auto"/>
            </w:tcBorders>
            <w:noWrap/>
            <w:vAlign w:val="center"/>
            <w:hideMark/>
          </w:tcPr>
          <w:p w14:paraId="4FE43CB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4</w:t>
            </w:r>
          </w:p>
        </w:tc>
      </w:tr>
      <w:tr w:rsidR="0046576F" w:rsidRPr="001B29DF" w14:paraId="4079750E"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19D6163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Szemud</w:t>
            </w:r>
          </w:p>
        </w:tc>
        <w:tc>
          <w:tcPr>
            <w:tcW w:w="1349" w:type="dxa"/>
            <w:tcBorders>
              <w:top w:val="nil"/>
              <w:left w:val="nil"/>
              <w:bottom w:val="single" w:sz="4" w:space="0" w:color="auto"/>
              <w:right w:val="single" w:sz="4" w:space="0" w:color="auto"/>
            </w:tcBorders>
            <w:noWrap/>
            <w:vAlign w:val="center"/>
            <w:hideMark/>
          </w:tcPr>
          <w:p w14:paraId="451F1D9D"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w:t>
            </w:r>
          </w:p>
        </w:tc>
        <w:tc>
          <w:tcPr>
            <w:tcW w:w="1269" w:type="dxa"/>
            <w:tcBorders>
              <w:top w:val="nil"/>
              <w:left w:val="nil"/>
              <w:bottom w:val="single" w:sz="4" w:space="0" w:color="auto"/>
              <w:right w:val="single" w:sz="4" w:space="0" w:color="auto"/>
            </w:tcBorders>
            <w:noWrap/>
            <w:vAlign w:val="center"/>
            <w:hideMark/>
          </w:tcPr>
          <w:p w14:paraId="55BFF483"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1357" w:type="dxa"/>
            <w:tcBorders>
              <w:top w:val="nil"/>
              <w:left w:val="nil"/>
              <w:bottom w:val="single" w:sz="4" w:space="0" w:color="auto"/>
              <w:right w:val="single" w:sz="4" w:space="0" w:color="auto"/>
            </w:tcBorders>
            <w:noWrap/>
            <w:vAlign w:val="center"/>
            <w:hideMark/>
          </w:tcPr>
          <w:p w14:paraId="401435AF"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0</w:t>
            </w:r>
          </w:p>
        </w:tc>
        <w:tc>
          <w:tcPr>
            <w:tcW w:w="733" w:type="dxa"/>
            <w:tcBorders>
              <w:top w:val="nil"/>
              <w:left w:val="nil"/>
              <w:bottom w:val="single" w:sz="4" w:space="0" w:color="auto"/>
              <w:right w:val="single" w:sz="4" w:space="0" w:color="auto"/>
            </w:tcBorders>
            <w:noWrap/>
            <w:vAlign w:val="center"/>
            <w:hideMark/>
          </w:tcPr>
          <w:p w14:paraId="625C4A3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2</w:t>
            </w:r>
          </w:p>
        </w:tc>
        <w:tc>
          <w:tcPr>
            <w:tcW w:w="927" w:type="dxa"/>
            <w:tcBorders>
              <w:top w:val="nil"/>
              <w:left w:val="nil"/>
              <w:bottom w:val="single" w:sz="4" w:space="0" w:color="auto"/>
              <w:right w:val="single" w:sz="4" w:space="0" w:color="auto"/>
            </w:tcBorders>
            <w:noWrap/>
            <w:vAlign w:val="center"/>
            <w:hideMark/>
          </w:tcPr>
          <w:p w14:paraId="099849C6"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11</w:t>
            </w:r>
          </w:p>
        </w:tc>
        <w:tc>
          <w:tcPr>
            <w:tcW w:w="1182" w:type="dxa"/>
            <w:tcBorders>
              <w:top w:val="nil"/>
              <w:left w:val="nil"/>
              <w:bottom w:val="single" w:sz="4" w:space="0" w:color="auto"/>
              <w:right w:val="single" w:sz="4" w:space="0" w:color="auto"/>
            </w:tcBorders>
            <w:noWrap/>
            <w:vAlign w:val="center"/>
            <w:hideMark/>
          </w:tcPr>
          <w:p w14:paraId="3252D4F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3</w:t>
            </w:r>
          </w:p>
        </w:tc>
        <w:tc>
          <w:tcPr>
            <w:tcW w:w="936" w:type="dxa"/>
            <w:tcBorders>
              <w:top w:val="nil"/>
              <w:left w:val="nil"/>
              <w:bottom w:val="single" w:sz="4" w:space="0" w:color="auto"/>
              <w:right w:val="single" w:sz="4" w:space="0" w:color="auto"/>
            </w:tcBorders>
            <w:noWrap/>
            <w:vAlign w:val="center"/>
            <w:hideMark/>
          </w:tcPr>
          <w:p w14:paraId="2EC1161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1</w:t>
            </w:r>
          </w:p>
        </w:tc>
      </w:tr>
      <w:tr w:rsidR="0046576F" w:rsidRPr="001B29DF" w14:paraId="4AC0BF6E" w14:textId="77777777" w:rsidTr="00AF75A5">
        <w:trPr>
          <w:trHeight w:val="288"/>
        </w:trPr>
        <w:tc>
          <w:tcPr>
            <w:tcW w:w="845" w:type="dxa"/>
            <w:tcBorders>
              <w:top w:val="nil"/>
              <w:left w:val="single" w:sz="4" w:space="0" w:color="auto"/>
              <w:bottom w:val="single" w:sz="4" w:space="0" w:color="auto"/>
              <w:right w:val="single" w:sz="4" w:space="0" w:color="auto"/>
            </w:tcBorders>
            <w:noWrap/>
            <w:vAlign w:val="center"/>
            <w:hideMark/>
          </w:tcPr>
          <w:p w14:paraId="0E8C67DD" w14:textId="77777777" w:rsidR="0046576F" w:rsidRPr="001B29DF" w:rsidRDefault="0046576F" w:rsidP="0046576F">
            <w:pPr>
              <w:spacing w:after="0" w:line="276" w:lineRule="auto"/>
              <w:rPr>
                <w:rFonts w:eastAsia="Times New Roman" w:cstheme="minorHAnsi"/>
                <w:b/>
                <w:bCs/>
                <w:color w:val="000000"/>
                <w:lang w:eastAsia="pl-PL"/>
              </w:rPr>
            </w:pPr>
            <w:r w:rsidRPr="001B29DF">
              <w:rPr>
                <w:rFonts w:eastAsia="Times New Roman" w:cstheme="minorHAnsi"/>
                <w:b/>
                <w:bCs/>
                <w:color w:val="000000"/>
                <w:lang w:eastAsia="pl-PL"/>
              </w:rPr>
              <w:t>Razem</w:t>
            </w:r>
          </w:p>
        </w:tc>
        <w:tc>
          <w:tcPr>
            <w:tcW w:w="1349" w:type="dxa"/>
            <w:tcBorders>
              <w:top w:val="nil"/>
              <w:left w:val="nil"/>
              <w:bottom w:val="single" w:sz="4" w:space="0" w:color="auto"/>
              <w:right w:val="single" w:sz="4" w:space="0" w:color="auto"/>
            </w:tcBorders>
            <w:noWrap/>
            <w:vAlign w:val="center"/>
            <w:hideMark/>
          </w:tcPr>
          <w:p w14:paraId="3B795197"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w:t>
            </w:r>
          </w:p>
        </w:tc>
        <w:tc>
          <w:tcPr>
            <w:tcW w:w="1269" w:type="dxa"/>
            <w:tcBorders>
              <w:top w:val="nil"/>
              <w:left w:val="nil"/>
              <w:bottom w:val="single" w:sz="4" w:space="0" w:color="auto"/>
              <w:right w:val="single" w:sz="4" w:space="0" w:color="auto"/>
            </w:tcBorders>
            <w:noWrap/>
            <w:vAlign w:val="center"/>
            <w:hideMark/>
          </w:tcPr>
          <w:p w14:paraId="383BF28F"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8</w:t>
            </w:r>
          </w:p>
        </w:tc>
        <w:tc>
          <w:tcPr>
            <w:tcW w:w="1357" w:type="dxa"/>
            <w:tcBorders>
              <w:top w:val="nil"/>
              <w:left w:val="nil"/>
              <w:bottom w:val="single" w:sz="4" w:space="0" w:color="auto"/>
              <w:right w:val="single" w:sz="4" w:space="0" w:color="auto"/>
            </w:tcBorders>
            <w:noWrap/>
            <w:vAlign w:val="center"/>
            <w:hideMark/>
          </w:tcPr>
          <w:p w14:paraId="6ED53695"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w:t>
            </w:r>
          </w:p>
        </w:tc>
        <w:tc>
          <w:tcPr>
            <w:tcW w:w="733" w:type="dxa"/>
            <w:tcBorders>
              <w:top w:val="nil"/>
              <w:left w:val="nil"/>
              <w:bottom w:val="single" w:sz="4" w:space="0" w:color="auto"/>
              <w:right w:val="single" w:sz="4" w:space="0" w:color="auto"/>
            </w:tcBorders>
            <w:noWrap/>
            <w:vAlign w:val="center"/>
            <w:hideMark/>
          </w:tcPr>
          <w:p w14:paraId="049BDBC8"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11</w:t>
            </w:r>
          </w:p>
        </w:tc>
        <w:tc>
          <w:tcPr>
            <w:tcW w:w="927" w:type="dxa"/>
            <w:tcBorders>
              <w:top w:val="nil"/>
              <w:left w:val="nil"/>
              <w:bottom w:val="single" w:sz="4" w:space="0" w:color="auto"/>
              <w:right w:val="single" w:sz="4" w:space="0" w:color="auto"/>
            </w:tcBorders>
            <w:noWrap/>
            <w:vAlign w:val="center"/>
            <w:hideMark/>
          </w:tcPr>
          <w:p w14:paraId="6A4B3FA0"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84</w:t>
            </w:r>
          </w:p>
        </w:tc>
        <w:tc>
          <w:tcPr>
            <w:tcW w:w="1182" w:type="dxa"/>
            <w:tcBorders>
              <w:top w:val="nil"/>
              <w:left w:val="nil"/>
              <w:bottom w:val="single" w:sz="4" w:space="0" w:color="auto"/>
              <w:right w:val="single" w:sz="4" w:space="0" w:color="auto"/>
            </w:tcBorders>
            <w:noWrap/>
            <w:vAlign w:val="center"/>
            <w:hideMark/>
          </w:tcPr>
          <w:p w14:paraId="63D4D143"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26</w:t>
            </w:r>
          </w:p>
        </w:tc>
        <w:tc>
          <w:tcPr>
            <w:tcW w:w="936" w:type="dxa"/>
            <w:tcBorders>
              <w:top w:val="nil"/>
              <w:left w:val="nil"/>
              <w:bottom w:val="single" w:sz="4" w:space="0" w:color="auto"/>
              <w:right w:val="single" w:sz="4" w:space="0" w:color="auto"/>
            </w:tcBorders>
            <w:noWrap/>
            <w:vAlign w:val="center"/>
            <w:hideMark/>
          </w:tcPr>
          <w:p w14:paraId="766CE602"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5</w:t>
            </w:r>
          </w:p>
        </w:tc>
      </w:tr>
    </w:tbl>
    <w:p w14:paraId="5F7CBD98" w14:textId="77777777" w:rsidR="0046576F" w:rsidRPr="001B29DF" w:rsidRDefault="0046576F" w:rsidP="0046576F">
      <w:pPr>
        <w:spacing w:after="0" w:line="276" w:lineRule="auto"/>
        <w:jc w:val="both"/>
        <w:rPr>
          <w:rFonts w:eastAsia="Times New Roman" w:cstheme="minorHAnsi"/>
          <w:bCs/>
          <w:lang w:eastAsia="pl-PL"/>
        </w:rPr>
      </w:pPr>
      <w:r w:rsidRPr="001B29DF">
        <w:rPr>
          <w:rFonts w:eastAsia="Times New Roman" w:cstheme="minorHAnsi"/>
          <w:bCs/>
          <w:lang w:eastAsia="pl-PL"/>
        </w:rPr>
        <w:t>Źródło: Opracowanie własne na podstawie danych Generalnej Dyrekcji Ochrony Środowiska</w:t>
      </w:r>
    </w:p>
    <w:p w14:paraId="4F8259DE" w14:textId="77777777" w:rsidR="0046576F" w:rsidRPr="001B29DF" w:rsidRDefault="0046576F" w:rsidP="0046576F">
      <w:pPr>
        <w:spacing w:after="0" w:line="276" w:lineRule="auto"/>
        <w:jc w:val="both"/>
        <w:rPr>
          <w:rFonts w:eastAsia="Times New Roman" w:cstheme="minorHAnsi"/>
          <w:b/>
          <w:lang w:eastAsia="pl-PL"/>
        </w:rPr>
      </w:pPr>
    </w:p>
    <w:p w14:paraId="56BE77D5" w14:textId="77777777" w:rsidR="0046576F" w:rsidRPr="002E1E29" w:rsidRDefault="0046576F" w:rsidP="0046576F">
      <w:pPr>
        <w:spacing w:after="0" w:line="276" w:lineRule="auto"/>
        <w:jc w:val="both"/>
        <w:rPr>
          <w:rFonts w:eastAsia="Times New Roman" w:cstheme="minorHAnsi"/>
          <w:bCs/>
          <w:lang w:eastAsia="pl-PL"/>
        </w:rPr>
      </w:pPr>
      <w:r w:rsidRPr="002E1E29">
        <w:rPr>
          <w:rFonts w:eastAsia="Times New Roman" w:cstheme="minorHAnsi"/>
          <w:bCs/>
          <w:lang w:eastAsia="pl-PL"/>
        </w:rPr>
        <w:t>Wśród form ochrony przyrody na obszarze LGD wymienić można:</w:t>
      </w:r>
    </w:p>
    <w:p w14:paraId="64080C94" w14:textId="77777777" w:rsidR="0046576F" w:rsidRPr="001B29DF" w:rsidRDefault="0046576F">
      <w:pPr>
        <w:numPr>
          <w:ilvl w:val="0"/>
          <w:numId w:val="21"/>
        </w:numPr>
        <w:spacing w:after="0" w:line="276" w:lineRule="auto"/>
        <w:ind w:left="426"/>
        <w:contextualSpacing/>
        <w:jc w:val="both"/>
        <w:rPr>
          <w:rFonts w:eastAsia="Times New Roman" w:cstheme="minorHAnsi"/>
          <w:b/>
          <w:bCs/>
          <w:lang w:eastAsia="pl-PL"/>
        </w:rPr>
      </w:pPr>
      <w:r w:rsidRPr="001B29DF">
        <w:rPr>
          <w:rFonts w:eastAsia="Times New Roman" w:cstheme="minorHAnsi"/>
          <w:b/>
          <w:bCs/>
          <w:lang w:eastAsia="pl-PL"/>
        </w:rPr>
        <w:t>Parki Krajobrazowe</w:t>
      </w:r>
    </w:p>
    <w:p w14:paraId="5D26BB52" w14:textId="77777777" w:rsidR="00480293" w:rsidRDefault="0046576F">
      <w:pPr>
        <w:numPr>
          <w:ilvl w:val="0"/>
          <w:numId w:val="24"/>
        </w:numPr>
        <w:spacing w:after="0" w:line="276" w:lineRule="auto"/>
        <w:contextualSpacing/>
        <w:jc w:val="both"/>
        <w:rPr>
          <w:rFonts w:cstheme="minorHAnsi"/>
        </w:rPr>
      </w:pPr>
      <w:r w:rsidRPr="001B29DF">
        <w:rPr>
          <w:rFonts w:eastAsia="Times New Roman" w:cstheme="minorHAnsi"/>
          <w:lang w:eastAsia="pl-PL"/>
        </w:rPr>
        <w:t>Kaszubski Park Krajobrazowy (południowa część gm. Linia- 1652 ha)</w:t>
      </w:r>
      <w:r w:rsidRPr="001B29DF">
        <w:rPr>
          <w:rFonts w:cstheme="minorHAnsi"/>
        </w:rPr>
        <w:t xml:space="preserve"> </w:t>
      </w:r>
    </w:p>
    <w:p w14:paraId="730C8CD3" w14:textId="77777777" w:rsidR="00480293" w:rsidRPr="00480293" w:rsidRDefault="0046576F">
      <w:pPr>
        <w:numPr>
          <w:ilvl w:val="0"/>
          <w:numId w:val="24"/>
        </w:numPr>
        <w:spacing w:after="0" w:line="276" w:lineRule="auto"/>
        <w:contextualSpacing/>
        <w:jc w:val="both"/>
        <w:rPr>
          <w:rFonts w:cstheme="minorHAnsi"/>
        </w:rPr>
      </w:pPr>
      <w:r w:rsidRPr="00480293">
        <w:rPr>
          <w:rFonts w:eastAsia="Times New Roman" w:cstheme="minorHAnsi"/>
          <w:lang w:eastAsia="pl-PL"/>
        </w:rPr>
        <w:t xml:space="preserve">Trójmiejski Park Krajobrazowy (gm. Szemud - 2000 ha) </w:t>
      </w:r>
    </w:p>
    <w:p w14:paraId="1D7050CE" w14:textId="2A6C81B4" w:rsidR="0046576F" w:rsidRPr="00480293" w:rsidRDefault="0046576F">
      <w:pPr>
        <w:pStyle w:val="Akapitzlist"/>
        <w:numPr>
          <w:ilvl w:val="0"/>
          <w:numId w:val="21"/>
        </w:numPr>
        <w:spacing w:after="0" w:line="276" w:lineRule="auto"/>
        <w:ind w:left="426"/>
        <w:jc w:val="both"/>
        <w:rPr>
          <w:rFonts w:cstheme="minorHAnsi"/>
          <w:b/>
          <w:bCs/>
        </w:rPr>
      </w:pPr>
      <w:r w:rsidRPr="00480293">
        <w:rPr>
          <w:rFonts w:eastAsia="Times New Roman" w:cstheme="minorHAnsi"/>
          <w:b/>
          <w:bCs/>
          <w:lang w:eastAsia="pl-PL"/>
        </w:rPr>
        <w:t>Rezerwaty przyrody</w:t>
      </w:r>
    </w:p>
    <w:p w14:paraId="78D8AE26" w14:textId="77777777" w:rsidR="0046576F" w:rsidRPr="001B29DF" w:rsidRDefault="0046576F">
      <w:pPr>
        <w:numPr>
          <w:ilvl w:val="0"/>
          <w:numId w:val="25"/>
        </w:numPr>
        <w:spacing w:after="0" w:line="276" w:lineRule="auto"/>
        <w:contextualSpacing/>
        <w:jc w:val="both"/>
        <w:rPr>
          <w:rFonts w:cstheme="minorHAnsi"/>
        </w:rPr>
      </w:pPr>
      <w:proofErr w:type="spellStart"/>
      <w:r w:rsidRPr="001B29DF">
        <w:rPr>
          <w:rFonts w:eastAsia="Times New Roman" w:cstheme="minorHAnsi"/>
          <w:lang w:eastAsia="pl-PL"/>
        </w:rPr>
        <w:t>Paraszyńskie</w:t>
      </w:r>
      <w:proofErr w:type="spellEnd"/>
      <w:r w:rsidRPr="001B29DF">
        <w:rPr>
          <w:rFonts w:eastAsia="Times New Roman" w:cstheme="minorHAnsi"/>
          <w:lang w:eastAsia="pl-PL"/>
        </w:rPr>
        <w:t xml:space="preserve"> Wąwozy (gm. Łęczyce, Nadleśnictwo Strzebielino, pow. 55,22 ha). </w:t>
      </w:r>
    </w:p>
    <w:p w14:paraId="2B9DD44D" w14:textId="77777777" w:rsidR="0046576F" w:rsidRPr="001B29DF" w:rsidRDefault="0046576F">
      <w:pPr>
        <w:numPr>
          <w:ilvl w:val="0"/>
          <w:numId w:val="25"/>
        </w:numPr>
        <w:spacing w:after="0" w:line="276" w:lineRule="auto"/>
        <w:contextualSpacing/>
        <w:jc w:val="both"/>
        <w:rPr>
          <w:rFonts w:cstheme="minorHAnsi"/>
        </w:rPr>
      </w:pPr>
      <w:r w:rsidRPr="001B29DF">
        <w:rPr>
          <w:rFonts w:eastAsia="Times New Roman" w:cstheme="minorHAnsi"/>
          <w:lang w:eastAsia="pl-PL"/>
        </w:rPr>
        <w:t xml:space="preserve">Pełcznica (gm. Szemud) </w:t>
      </w:r>
      <w:r w:rsidRPr="001B29DF">
        <w:rPr>
          <w:rFonts w:cstheme="minorHAnsi"/>
        </w:rPr>
        <w:t xml:space="preserve">Rezerwat "Pełcznica" o pow. 57,53 ha. </w:t>
      </w:r>
    </w:p>
    <w:p w14:paraId="60E66869" w14:textId="77777777" w:rsidR="0046576F" w:rsidRPr="001B29DF" w:rsidRDefault="0046576F">
      <w:pPr>
        <w:numPr>
          <w:ilvl w:val="0"/>
          <w:numId w:val="25"/>
        </w:numPr>
        <w:spacing w:after="0" w:line="276" w:lineRule="auto"/>
        <w:contextualSpacing/>
        <w:jc w:val="both"/>
        <w:rPr>
          <w:rFonts w:eastAsia="Times New Roman" w:cstheme="minorHAnsi"/>
          <w:lang w:eastAsia="pl-PL"/>
        </w:rPr>
      </w:pPr>
      <w:proofErr w:type="spellStart"/>
      <w:r w:rsidRPr="001B29DF">
        <w:rPr>
          <w:rFonts w:eastAsia="Times New Roman" w:cstheme="minorHAnsi"/>
          <w:lang w:eastAsia="pl-PL"/>
        </w:rPr>
        <w:t>Pużyckie</w:t>
      </w:r>
      <w:proofErr w:type="spellEnd"/>
      <w:r w:rsidRPr="001B29DF">
        <w:rPr>
          <w:rFonts w:eastAsia="Times New Roman" w:cstheme="minorHAnsi"/>
          <w:lang w:eastAsia="pl-PL"/>
        </w:rPr>
        <w:t xml:space="preserve"> Łęgi (gm. Łęczyce, 4,93 ha).</w:t>
      </w:r>
    </w:p>
    <w:p w14:paraId="02406734" w14:textId="77777777" w:rsidR="0046576F" w:rsidRPr="001B29DF" w:rsidRDefault="0046576F">
      <w:pPr>
        <w:numPr>
          <w:ilvl w:val="0"/>
          <w:numId w:val="22"/>
        </w:numPr>
        <w:spacing w:after="0" w:line="276" w:lineRule="auto"/>
        <w:ind w:left="714" w:hanging="357"/>
        <w:contextualSpacing/>
        <w:jc w:val="both"/>
        <w:rPr>
          <w:rFonts w:eastAsia="Times New Roman" w:cstheme="minorHAnsi"/>
          <w:lang w:eastAsia="pl-PL"/>
        </w:rPr>
      </w:pPr>
      <w:proofErr w:type="spellStart"/>
      <w:r w:rsidRPr="001B29DF">
        <w:rPr>
          <w:rFonts w:eastAsia="Times New Roman" w:cstheme="minorHAnsi"/>
          <w:lang w:eastAsia="pl-PL"/>
        </w:rPr>
        <w:t>Wielistowskie</w:t>
      </w:r>
      <w:proofErr w:type="spellEnd"/>
      <w:r w:rsidRPr="001B29DF">
        <w:rPr>
          <w:rFonts w:eastAsia="Times New Roman" w:cstheme="minorHAnsi"/>
          <w:lang w:eastAsia="pl-PL"/>
        </w:rPr>
        <w:t xml:space="preserve"> Źródliska (gm. Łęczyce, Leśnictwo Godętowo, pow. 11,68 ha)</w:t>
      </w:r>
      <w:r w:rsidRPr="001B29DF">
        <w:rPr>
          <w:rFonts w:cstheme="minorHAnsi"/>
          <w:color w:val="202122"/>
          <w:shd w:val="clear" w:color="auto" w:fill="FFFFFF"/>
        </w:rPr>
        <w:t>.</w:t>
      </w:r>
    </w:p>
    <w:p w14:paraId="7BC3EE4F" w14:textId="77777777" w:rsidR="0046576F" w:rsidRPr="001B29DF" w:rsidRDefault="0046576F">
      <w:pPr>
        <w:numPr>
          <w:ilvl w:val="0"/>
          <w:numId w:val="22"/>
        </w:numPr>
        <w:spacing w:after="0" w:line="276" w:lineRule="auto"/>
        <w:contextualSpacing/>
        <w:jc w:val="both"/>
        <w:rPr>
          <w:rFonts w:eastAsia="Times New Roman" w:cstheme="minorHAnsi"/>
          <w:lang w:eastAsia="pl-PL"/>
        </w:rPr>
      </w:pPr>
      <w:proofErr w:type="spellStart"/>
      <w:r w:rsidRPr="001B29DF">
        <w:rPr>
          <w:rFonts w:eastAsia="Times New Roman" w:cstheme="minorHAnsi"/>
          <w:lang w:eastAsia="pl-PL"/>
        </w:rPr>
        <w:t>Wielistowskie</w:t>
      </w:r>
      <w:proofErr w:type="spellEnd"/>
      <w:r w:rsidRPr="001B29DF">
        <w:rPr>
          <w:rFonts w:eastAsia="Times New Roman" w:cstheme="minorHAnsi"/>
          <w:lang w:eastAsia="pl-PL"/>
        </w:rPr>
        <w:t xml:space="preserve"> Łęgi (gm. Łęczyce, Nadleśnictwo Strzebielino, pow. 2,89 ha)</w:t>
      </w:r>
      <w:r w:rsidRPr="001B29DF">
        <w:rPr>
          <w:rFonts w:cstheme="minorHAnsi"/>
        </w:rPr>
        <w:t>.</w:t>
      </w:r>
    </w:p>
    <w:p w14:paraId="269A444A"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Obszary Chronionego Krajobrazu na terenie LGD obejmują łącznie 20 681 ha z czego gm. Linia-2330 ha, gm. Luzino- 3850 ha, gm. Łęczyce- 14501 ha</w:t>
      </w:r>
    </w:p>
    <w:p w14:paraId="073A918B" w14:textId="77777777" w:rsidR="0046576F" w:rsidRPr="001B29DF" w:rsidRDefault="0046576F">
      <w:pPr>
        <w:numPr>
          <w:ilvl w:val="0"/>
          <w:numId w:val="26"/>
        </w:numPr>
        <w:spacing w:after="0" w:line="276" w:lineRule="auto"/>
        <w:contextualSpacing/>
        <w:jc w:val="both"/>
        <w:rPr>
          <w:rFonts w:eastAsia="Times New Roman" w:cstheme="minorHAnsi"/>
          <w:lang w:eastAsia="pl-PL"/>
        </w:rPr>
      </w:pPr>
      <w:r w:rsidRPr="001B29DF">
        <w:rPr>
          <w:rFonts w:eastAsia="Times New Roman" w:cstheme="minorHAnsi"/>
          <w:lang w:eastAsia="pl-PL"/>
        </w:rPr>
        <w:t xml:space="preserve">Choczewsko – </w:t>
      </w:r>
      <w:proofErr w:type="spellStart"/>
      <w:r w:rsidRPr="001B29DF">
        <w:rPr>
          <w:rFonts w:eastAsia="Times New Roman" w:cstheme="minorHAnsi"/>
          <w:lang w:eastAsia="pl-PL"/>
        </w:rPr>
        <w:t>Saliński</w:t>
      </w:r>
      <w:proofErr w:type="spellEnd"/>
      <w:r w:rsidRPr="001B29DF">
        <w:rPr>
          <w:rFonts w:eastAsia="Times New Roman" w:cstheme="minorHAnsi"/>
          <w:lang w:eastAsia="pl-PL"/>
        </w:rPr>
        <w:t xml:space="preserve"> (gm. Łęczyce).</w:t>
      </w:r>
    </w:p>
    <w:p w14:paraId="6CEE3FFC" w14:textId="77777777" w:rsidR="0046576F" w:rsidRPr="001B29DF" w:rsidRDefault="0046576F">
      <w:pPr>
        <w:numPr>
          <w:ilvl w:val="0"/>
          <w:numId w:val="27"/>
        </w:numPr>
        <w:spacing w:after="0" w:line="276" w:lineRule="auto"/>
        <w:contextualSpacing/>
        <w:jc w:val="both"/>
        <w:rPr>
          <w:rFonts w:eastAsia="Times New Roman" w:cstheme="minorHAnsi"/>
          <w:lang w:eastAsia="pl-PL"/>
        </w:rPr>
      </w:pPr>
      <w:r w:rsidRPr="001B29DF">
        <w:rPr>
          <w:rFonts w:eastAsia="Times New Roman" w:cstheme="minorHAnsi"/>
          <w:lang w:eastAsia="pl-PL"/>
        </w:rPr>
        <w:t>Dolina Łeby (gm. Linia, Luzino, Łęczyce).</w:t>
      </w:r>
    </w:p>
    <w:p w14:paraId="0B19931F" w14:textId="77777777" w:rsidR="0046576F" w:rsidRPr="001B29DF" w:rsidRDefault="0046576F">
      <w:pPr>
        <w:numPr>
          <w:ilvl w:val="0"/>
          <w:numId w:val="28"/>
        </w:numPr>
        <w:spacing w:after="0" w:line="276" w:lineRule="auto"/>
        <w:contextualSpacing/>
        <w:jc w:val="both"/>
        <w:rPr>
          <w:rFonts w:eastAsia="Times New Roman" w:cstheme="minorHAnsi"/>
          <w:bCs/>
          <w:lang w:eastAsia="pl-PL"/>
        </w:rPr>
      </w:pPr>
      <w:r w:rsidRPr="001B29DF">
        <w:rPr>
          <w:rFonts w:eastAsia="Times New Roman" w:cstheme="minorHAnsi"/>
          <w:lang w:eastAsia="pl-PL"/>
        </w:rPr>
        <w:t>Pradolina Redy-Łeby (gm. Luzino, Łęczyce)</w:t>
      </w:r>
      <w:r w:rsidRPr="001B29DF">
        <w:rPr>
          <w:rFonts w:eastAsia="Times New Roman" w:cstheme="minorHAnsi"/>
          <w:bCs/>
          <w:lang w:eastAsia="pl-PL"/>
        </w:rPr>
        <w:t xml:space="preserve">. </w:t>
      </w:r>
    </w:p>
    <w:p w14:paraId="6F2DC761" w14:textId="77777777" w:rsidR="0046576F" w:rsidRPr="001B29DF" w:rsidRDefault="0046576F">
      <w:pPr>
        <w:numPr>
          <w:ilvl w:val="0"/>
          <w:numId w:val="21"/>
        </w:numPr>
        <w:spacing w:after="0" w:line="276" w:lineRule="auto"/>
        <w:ind w:left="284" w:hanging="284"/>
        <w:contextualSpacing/>
        <w:jc w:val="both"/>
        <w:rPr>
          <w:rFonts w:eastAsia="Times New Roman" w:cstheme="minorHAnsi"/>
          <w:b/>
          <w:bCs/>
          <w:lang w:eastAsia="pl-PL"/>
        </w:rPr>
      </w:pPr>
      <w:r w:rsidRPr="001B29DF">
        <w:rPr>
          <w:rFonts w:eastAsia="Times New Roman" w:cstheme="minorHAnsi"/>
          <w:b/>
          <w:bCs/>
          <w:lang w:eastAsia="pl-PL"/>
        </w:rPr>
        <w:t>Obszary Natura 2000:</w:t>
      </w:r>
    </w:p>
    <w:p w14:paraId="4A46BA24" w14:textId="77777777" w:rsidR="0046576F" w:rsidRPr="001B29DF" w:rsidRDefault="0046576F">
      <w:pPr>
        <w:numPr>
          <w:ilvl w:val="0"/>
          <w:numId w:val="22"/>
        </w:numPr>
        <w:spacing w:after="0" w:line="276" w:lineRule="auto"/>
        <w:contextualSpacing/>
        <w:jc w:val="both"/>
        <w:rPr>
          <w:rFonts w:eastAsia="Times New Roman" w:cstheme="minorHAnsi"/>
          <w:lang w:eastAsia="pl-PL"/>
        </w:rPr>
      </w:pPr>
      <w:r w:rsidRPr="001B29DF">
        <w:rPr>
          <w:rFonts w:eastAsia="Times New Roman" w:cstheme="minorHAnsi"/>
          <w:lang w:eastAsia="pl-PL"/>
        </w:rPr>
        <w:t xml:space="preserve">PLH220002 Białe Błoto (gm. Linia) -  </w:t>
      </w:r>
      <w:r w:rsidRPr="001B29DF">
        <w:rPr>
          <w:rFonts w:cstheme="minorHAnsi"/>
          <w:color w:val="3A3A3A"/>
          <w:shd w:val="clear" w:color="auto" w:fill="FFFFFF"/>
        </w:rPr>
        <w:t>specjalny obszar ochrony siedlisk</w:t>
      </w:r>
    </w:p>
    <w:p w14:paraId="165FD21E" w14:textId="77777777" w:rsidR="0046576F" w:rsidRPr="001B29DF" w:rsidRDefault="0046576F">
      <w:pPr>
        <w:numPr>
          <w:ilvl w:val="0"/>
          <w:numId w:val="22"/>
        </w:numPr>
        <w:spacing w:after="0" w:line="276" w:lineRule="auto"/>
        <w:ind w:left="714" w:hanging="357"/>
        <w:contextualSpacing/>
        <w:jc w:val="both"/>
        <w:rPr>
          <w:rFonts w:eastAsia="Times New Roman" w:cstheme="minorHAnsi"/>
          <w:lang w:eastAsia="pl-PL"/>
        </w:rPr>
      </w:pPr>
      <w:r w:rsidRPr="001B29DF">
        <w:rPr>
          <w:rFonts w:eastAsia="Times New Roman" w:cstheme="minorHAnsi"/>
          <w:lang w:eastAsia="pl-PL"/>
        </w:rPr>
        <w:lastRenderedPageBreak/>
        <w:t xml:space="preserve">PLB220006 – Lasy Lęborskie (gm. Luzino, Łęczyce)- </w:t>
      </w:r>
      <w:r w:rsidRPr="001B29DF">
        <w:rPr>
          <w:rFonts w:cstheme="minorHAnsi"/>
          <w:color w:val="3A3A3A"/>
          <w:shd w:val="clear" w:color="auto" w:fill="FFFFFF"/>
        </w:rPr>
        <w:t>obszar specjalnej ochrony ptaków</w:t>
      </w:r>
    </w:p>
    <w:p w14:paraId="750C96F9" w14:textId="77777777" w:rsidR="0046576F" w:rsidRPr="001B29DF" w:rsidRDefault="0046576F">
      <w:pPr>
        <w:numPr>
          <w:ilvl w:val="0"/>
          <w:numId w:val="22"/>
        </w:numPr>
        <w:spacing w:after="0" w:line="276" w:lineRule="auto"/>
        <w:contextualSpacing/>
        <w:jc w:val="both"/>
        <w:rPr>
          <w:rFonts w:eastAsia="Times New Roman" w:cstheme="minorHAnsi"/>
          <w:lang w:eastAsia="pl-PL"/>
        </w:rPr>
      </w:pPr>
      <w:r w:rsidRPr="001B29DF">
        <w:rPr>
          <w:rFonts w:eastAsia="Times New Roman" w:cstheme="minorHAnsi"/>
          <w:lang w:eastAsia="pl-PL"/>
        </w:rPr>
        <w:t>PLH220020 Pełcznica (gm. Szemud)</w:t>
      </w:r>
      <w:r w:rsidRPr="001B29DF">
        <w:rPr>
          <w:rFonts w:cstheme="minorHAnsi"/>
          <w:shd w:val="clear" w:color="auto" w:fill="FFFFFF"/>
        </w:rPr>
        <w:t xml:space="preserve"> - specjalny obszar ochrony siedlisk</w:t>
      </w:r>
    </w:p>
    <w:p w14:paraId="7F08B2A2" w14:textId="77777777" w:rsidR="0046576F" w:rsidRPr="001B29DF" w:rsidRDefault="0046576F">
      <w:pPr>
        <w:numPr>
          <w:ilvl w:val="0"/>
          <w:numId w:val="22"/>
        </w:numPr>
        <w:spacing w:after="0" w:line="276" w:lineRule="auto"/>
        <w:contextualSpacing/>
        <w:jc w:val="both"/>
        <w:rPr>
          <w:rFonts w:eastAsia="Times New Roman" w:cstheme="minorHAnsi"/>
          <w:lang w:eastAsia="pl-PL"/>
        </w:rPr>
      </w:pPr>
      <w:r w:rsidRPr="001B29DF">
        <w:rPr>
          <w:rFonts w:eastAsia="Times New Roman" w:cstheme="minorHAnsi"/>
          <w:lang w:eastAsia="pl-PL"/>
        </w:rPr>
        <w:t>PLH220096 Jeziora Choczewskie (gm. Łęczyce) -</w:t>
      </w:r>
      <w:r w:rsidRPr="001B29DF">
        <w:rPr>
          <w:rFonts w:cstheme="minorHAnsi"/>
          <w:color w:val="000000"/>
          <w:shd w:val="clear" w:color="auto" w:fill="FFFFFF"/>
        </w:rPr>
        <w:t xml:space="preserve"> specjalny obszar ochrony siedlisk</w:t>
      </w:r>
    </w:p>
    <w:p w14:paraId="0BB9EB83" w14:textId="77777777" w:rsidR="0046576F" w:rsidRPr="001B29DF" w:rsidRDefault="0046576F">
      <w:pPr>
        <w:numPr>
          <w:ilvl w:val="0"/>
          <w:numId w:val="22"/>
        </w:numPr>
        <w:spacing w:after="0" w:line="276" w:lineRule="auto"/>
        <w:contextualSpacing/>
        <w:jc w:val="both"/>
        <w:rPr>
          <w:rFonts w:eastAsia="Times New Roman" w:cstheme="minorHAnsi"/>
          <w:lang w:eastAsia="pl-PL"/>
        </w:rPr>
      </w:pPr>
      <w:r w:rsidRPr="001B29DF">
        <w:rPr>
          <w:rFonts w:eastAsia="Times New Roman" w:cstheme="minorHAnsi"/>
          <w:lang w:eastAsia="pl-PL"/>
        </w:rPr>
        <w:t xml:space="preserve">PLH220014 Kurze Grzędy (gm. Linia) - </w:t>
      </w:r>
      <w:r w:rsidRPr="001B29DF">
        <w:rPr>
          <w:rFonts w:cstheme="minorHAnsi"/>
          <w:color w:val="000000"/>
          <w:shd w:val="clear" w:color="auto" w:fill="FFFFFF"/>
        </w:rPr>
        <w:t>specjalny obszar ochrony siedlisk</w:t>
      </w:r>
    </w:p>
    <w:p w14:paraId="768CC166" w14:textId="77777777" w:rsidR="0046576F" w:rsidRPr="001B29DF" w:rsidRDefault="0046576F">
      <w:pPr>
        <w:numPr>
          <w:ilvl w:val="0"/>
          <w:numId w:val="22"/>
        </w:numPr>
        <w:spacing w:after="0" w:line="276" w:lineRule="auto"/>
        <w:contextualSpacing/>
        <w:jc w:val="both"/>
        <w:rPr>
          <w:rFonts w:eastAsia="Times New Roman" w:cstheme="minorHAnsi"/>
          <w:lang w:eastAsia="pl-PL"/>
        </w:rPr>
      </w:pPr>
      <w:r w:rsidRPr="001B29DF">
        <w:rPr>
          <w:rFonts w:eastAsia="Times New Roman" w:cstheme="minorHAnsi"/>
          <w:lang w:eastAsia="pl-PL"/>
        </w:rPr>
        <w:t xml:space="preserve">PLH220008 Lasy </w:t>
      </w:r>
      <w:proofErr w:type="spellStart"/>
      <w:r w:rsidRPr="001B29DF">
        <w:rPr>
          <w:rFonts w:eastAsia="Times New Roman" w:cstheme="minorHAnsi"/>
          <w:lang w:eastAsia="pl-PL"/>
        </w:rPr>
        <w:t>Mirachowskie</w:t>
      </w:r>
      <w:proofErr w:type="spellEnd"/>
      <w:r w:rsidRPr="001B29DF">
        <w:rPr>
          <w:rFonts w:eastAsia="Times New Roman" w:cstheme="minorHAnsi"/>
          <w:lang w:eastAsia="pl-PL"/>
        </w:rPr>
        <w:t xml:space="preserve"> (gm. Linia)- specjalny obszar ochrony ptaków</w:t>
      </w:r>
    </w:p>
    <w:p w14:paraId="10E46AD5" w14:textId="77777777" w:rsidR="0046576F" w:rsidRPr="001B29DF" w:rsidRDefault="0046576F">
      <w:pPr>
        <w:numPr>
          <w:ilvl w:val="0"/>
          <w:numId w:val="22"/>
        </w:numPr>
        <w:spacing w:after="0" w:line="276" w:lineRule="auto"/>
        <w:contextualSpacing/>
        <w:jc w:val="both"/>
        <w:rPr>
          <w:rFonts w:cstheme="minorHAnsi"/>
          <w:color w:val="000000"/>
          <w:shd w:val="clear" w:color="auto" w:fill="FFFFFF"/>
        </w:rPr>
      </w:pPr>
      <w:r w:rsidRPr="001B29DF">
        <w:rPr>
          <w:rFonts w:cstheme="minorHAnsi"/>
        </w:rPr>
        <w:t xml:space="preserve">PLH220075 Mechowiska </w:t>
      </w:r>
      <w:proofErr w:type="spellStart"/>
      <w:r w:rsidRPr="001B29DF">
        <w:rPr>
          <w:rFonts w:cstheme="minorHAnsi"/>
        </w:rPr>
        <w:t>Zęblewskie</w:t>
      </w:r>
      <w:proofErr w:type="spellEnd"/>
      <w:r w:rsidRPr="001B29DF">
        <w:rPr>
          <w:rFonts w:cstheme="minorHAnsi"/>
        </w:rPr>
        <w:t xml:space="preserve"> (gm. Szemud) specjalny obszar ochrony siedlisk</w:t>
      </w:r>
    </w:p>
    <w:p w14:paraId="25E31BC3"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Pomniki przyrody:</w:t>
      </w:r>
    </w:p>
    <w:p w14:paraId="14ACCC07" w14:textId="77777777" w:rsidR="0046576F" w:rsidRPr="001B29DF" w:rsidRDefault="0046576F">
      <w:pPr>
        <w:numPr>
          <w:ilvl w:val="0"/>
          <w:numId w:val="23"/>
        </w:numPr>
        <w:spacing w:after="0" w:line="276" w:lineRule="auto"/>
        <w:contextualSpacing/>
        <w:jc w:val="both"/>
        <w:rPr>
          <w:rFonts w:eastAsia="Times New Roman" w:cstheme="minorHAnsi"/>
          <w:lang w:eastAsia="pl-PL"/>
        </w:rPr>
      </w:pPr>
      <w:r w:rsidRPr="001B29DF">
        <w:rPr>
          <w:rFonts w:eastAsia="Times New Roman" w:cstheme="minorHAnsi"/>
          <w:lang w:eastAsia="pl-PL"/>
        </w:rPr>
        <w:t>Linia- 2</w:t>
      </w:r>
    </w:p>
    <w:p w14:paraId="441BE742" w14:textId="77777777" w:rsidR="0046576F" w:rsidRPr="001B29DF" w:rsidRDefault="0046576F">
      <w:pPr>
        <w:numPr>
          <w:ilvl w:val="0"/>
          <w:numId w:val="23"/>
        </w:numPr>
        <w:spacing w:after="0" w:line="276" w:lineRule="auto"/>
        <w:contextualSpacing/>
        <w:jc w:val="both"/>
        <w:rPr>
          <w:rFonts w:eastAsia="Times New Roman" w:cstheme="minorHAnsi"/>
          <w:lang w:eastAsia="pl-PL"/>
        </w:rPr>
      </w:pPr>
      <w:r w:rsidRPr="001B29DF">
        <w:rPr>
          <w:rFonts w:eastAsia="Times New Roman" w:cstheme="minorHAnsi"/>
          <w:lang w:eastAsia="pl-PL"/>
        </w:rPr>
        <w:t>Luzino- 25</w:t>
      </w:r>
    </w:p>
    <w:p w14:paraId="7D83AA16" w14:textId="77777777" w:rsidR="0046576F" w:rsidRPr="001B29DF" w:rsidRDefault="0046576F">
      <w:pPr>
        <w:numPr>
          <w:ilvl w:val="0"/>
          <w:numId w:val="23"/>
        </w:numPr>
        <w:spacing w:after="0" w:line="276" w:lineRule="auto"/>
        <w:contextualSpacing/>
        <w:jc w:val="both"/>
        <w:rPr>
          <w:rFonts w:eastAsia="Times New Roman" w:cstheme="minorHAnsi"/>
          <w:lang w:eastAsia="pl-PL"/>
        </w:rPr>
      </w:pPr>
      <w:r w:rsidRPr="001B29DF">
        <w:rPr>
          <w:rFonts w:eastAsia="Times New Roman" w:cstheme="minorHAnsi"/>
          <w:lang w:eastAsia="pl-PL"/>
        </w:rPr>
        <w:t>Łęczyce- 46</w:t>
      </w:r>
    </w:p>
    <w:p w14:paraId="3F210966" w14:textId="77777777" w:rsidR="0046576F" w:rsidRPr="001B29DF" w:rsidRDefault="0046576F">
      <w:pPr>
        <w:numPr>
          <w:ilvl w:val="0"/>
          <w:numId w:val="23"/>
        </w:numPr>
        <w:spacing w:after="0" w:line="276" w:lineRule="auto"/>
        <w:contextualSpacing/>
        <w:jc w:val="both"/>
        <w:rPr>
          <w:rFonts w:eastAsia="Times New Roman" w:cstheme="minorHAnsi"/>
          <w:lang w:eastAsia="pl-PL"/>
        </w:rPr>
      </w:pPr>
      <w:r w:rsidRPr="001B29DF">
        <w:rPr>
          <w:rFonts w:eastAsia="Times New Roman" w:cstheme="minorHAnsi"/>
          <w:lang w:eastAsia="pl-PL"/>
        </w:rPr>
        <w:t>Szemud - 11</w:t>
      </w:r>
      <w:r w:rsidRPr="001B29DF">
        <w:rPr>
          <w:rFonts w:eastAsia="Times New Roman" w:cstheme="minorHAnsi"/>
          <w:vertAlign w:val="superscript"/>
          <w:lang w:eastAsia="pl-PL"/>
        </w:rPr>
        <w:footnoteReference w:id="12"/>
      </w:r>
    </w:p>
    <w:p w14:paraId="4DFA0300"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Na terenie LGD znajdują się 2 główne rzeki: Reda i Łeba oraz duża ilość jezior m.in. Potęgowskie, Morzyce, Miłoszewskie, </w:t>
      </w:r>
      <w:proofErr w:type="spellStart"/>
      <w:r w:rsidRPr="001B29DF">
        <w:rPr>
          <w:rFonts w:eastAsia="Times New Roman" w:cstheme="minorHAnsi"/>
          <w:lang w:eastAsia="pl-PL"/>
        </w:rPr>
        <w:t>Strzepcz</w:t>
      </w:r>
      <w:proofErr w:type="spellEnd"/>
      <w:r w:rsidRPr="001B29DF">
        <w:rPr>
          <w:rFonts w:eastAsia="Times New Roman" w:cstheme="minorHAnsi"/>
          <w:lang w:eastAsia="pl-PL"/>
        </w:rPr>
        <w:t xml:space="preserve">, </w:t>
      </w:r>
      <w:proofErr w:type="spellStart"/>
      <w:r w:rsidRPr="001B29DF">
        <w:rPr>
          <w:rFonts w:eastAsia="Times New Roman" w:cstheme="minorHAnsi"/>
          <w:lang w:eastAsia="pl-PL"/>
        </w:rPr>
        <w:t>Lewinko</w:t>
      </w:r>
      <w:proofErr w:type="spellEnd"/>
      <w:r w:rsidRPr="001B29DF">
        <w:rPr>
          <w:rFonts w:eastAsia="Times New Roman" w:cstheme="minorHAnsi"/>
          <w:lang w:eastAsia="pl-PL"/>
        </w:rPr>
        <w:t xml:space="preserve">, Kamień, Wysoka, </w:t>
      </w:r>
      <w:proofErr w:type="spellStart"/>
      <w:r w:rsidRPr="001B29DF">
        <w:rPr>
          <w:rFonts w:eastAsia="Times New Roman" w:cstheme="minorHAnsi"/>
          <w:lang w:eastAsia="pl-PL"/>
        </w:rPr>
        <w:t>Otalżyno</w:t>
      </w:r>
      <w:proofErr w:type="spellEnd"/>
      <w:r w:rsidRPr="001B29DF">
        <w:rPr>
          <w:rFonts w:eastAsia="Times New Roman" w:cstheme="minorHAnsi"/>
          <w:lang w:eastAsia="pl-PL"/>
        </w:rPr>
        <w:t xml:space="preserve">, </w:t>
      </w:r>
      <w:proofErr w:type="spellStart"/>
      <w:r w:rsidRPr="001B29DF">
        <w:rPr>
          <w:rFonts w:eastAsia="Times New Roman" w:cstheme="minorHAnsi"/>
          <w:lang w:eastAsia="pl-PL"/>
        </w:rPr>
        <w:t>Machowo</w:t>
      </w:r>
      <w:proofErr w:type="spellEnd"/>
      <w:r w:rsidRPr="001B29DF">
        <w:rPr>
          <w:rFonts w:eastAsia="Times New Roman" w:cstheme="minorHAnsi"/>
          <w:lang w:eastAsia="pl-PL"/>
        </w:rPr>
        <w:t>, Czarne, Kielno, Orzechowo czy Tuchomskie.</w:t>
      </w:r>
    </w:p>
    <w:p w14:paraId="0B51EFA5"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Jeziora położone na Pojezierzu Kaszubskim charakteryzują się niezbyt dużą wielkością. Są to jeziora pochodzenia polodowcowego: rynnowe o charakterystycznym wydłużonym kształcie, morenowe, </w:t>
      </w:r>
      <w:proofErr w:type="spellStart"/>
      <w:r w:rsidRPr="001B29DF">
        <w:rPr>
          <w:rFonts w:eastAsia="Times New Roman" w:cstheme="minorHAnsi"/>
          <w:lang w:eastAsia="pl-PL"/>
        </w:rPr>
        <w:t>wytopiskowe</w:t>
      </w:r>
      <w:proofErr w:type="spellEnd"/>
      <w:r w:rsidRPr="001B29DF">
        <w:rPr>
          <w:rFonts w:eastAsia="Times New Roman" w:cstheme="minorHAnsi"/>
          <w:lang w:eastAsia="pl-PL"/>
        </w:rPr>
        <w:t xml:space="preserve"> oczka wodne.</w:t>
      </w:r>
    </w:p>
    <w:p w14:paraId="36FBC26F" w14:textId="77777777"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lang w:eastAsia="pl-PL"/>
        </w:rPr>
        <w:t xml:space="preserve">Lasy jako naturalna fabryka tlenu maja bardzo ważne znaczenie dla społeczeństwa. Chronią przed szkodliwym wpływem przemysłu, stanowią osłonę gleb i wód, dają przestrzeń do wypoczynku dla ludzi oraz są domem dla tysięcy gatunków roślin i zwierząt. </w:t>
      </w:r>
    </w:p>
    <w:p w14:paraId="1A72F953" w14:textId="416F89BA" w:rsidR="0046576F" w:rsidRDefault="0046576F" w:rsidP="002E1E29">
      <w:pPr>
        <w:spacing w:after="0" w:line="276" w:lineRule="auto"/>
        <w:jc w:val="both"/>
        <w:rPr>
          <w:rFonts w:eastAsia="Times New Roman" w:cstheme="minorHAnsi"/>
          <w:lang w:eastAsia="pl-PL"/>
        </w:rPr>
      </w:pPr>
      <w:r w:rsidRPr="001B29DF">
        <w:rPr>
          <w:rFonts w:eastAsia="Times New Roman" w:cstheme="minorHAnsi"/>
          <w:lang w:eastAsia="pl-PL"/>
        </w:rPr>
        <w:t>Lasy wedle stanu na rok 2020 zajmują na obszarze LGD powierzchnię 25228,64 ha.</w:t>
      </w:r>
      <w:r w:rsidR="002E1E29">
        <w:rPr>
          <w:rFonts w:eastAsia="Times New Roman" w:cstheme="minorHAnsi"/>
          <w:lang w:eastAsia="pl-PL"/>
        </w:rPr>
        <w:t xml:space="preserve"> </w:t>
      </w:r>
      <w:r w:rsidRPr="001B29DF">
        <w:rPr>
          <w:rFonts w:eastAsia="Times New Roman" w:cstheme="minorHAnsi"/>
          <w:lang w:eastAsia="pl-PL"/>
        </w:rPr>
        <w:t>Gmina Łęczyce posiada na swym terenie najwięcej lasów z obszaru LGD bo aż 121153,47 ha. Najmniej obszarowo z gmin członkowskich LGD lasów posiada gmina Szemud 3878,45 ha. Od roku 2015 do roku 2020 z obszaru LGD ubyło 38,21 ha powierzchni lasów.</w:t>
      </w:r>
    </w:p>
    <w:p w14:paraId="377AAFEC" w14:textId="55C2238B" w:rsidR="002E1E29" w:rsidRDefault="002E1E29" w:rsidP="002E1E29">
      <w:pPr>
        <w:spacing w:after="0" w:line="276" w:lineRule="auto"/>
        <w:jc w:val="both"/>
        <w:rPr>
          <w:rFonts w:eastAsia="Times New Roman" w:cstheme="minorHAnsi"/>
          <w:lang w:eastAsia="pl-PL"/>
        </w:rPr>
      </w:pPr>
      <w:r w:rsidRPr="002E1E29">
        <w:rPr>
          <w:rFonts w:eastAsia="Times New Roman" w:cstheme="minorHAnsi"/>
          <w:lang w:eastAsia="pl-PL"/>
        </w:rPr>
        <w:t>W roku 2020 dostęp do wodociągu posiadało na obszarze LGD średnio ponad 94,33 % mieszkańców. Obszarem z najmniejszym pokryciem infrastrukturą wodociągową jest gmina Łęczyce, najlepiej zaś bo aż w 99,7 % gmina Luzino.  Ponad 60 % mieszkańców obszaru LGD  posiada kanalizacje. Najlepiej sytuacja przedstawia się w gminie Luzino gdzie dostęp do sieci kanalizacyjnej ma 82,8 %  mieszkańców, najgorzej zaś w gminie Linia gdzie wartość tego wskaźnika wynosi 48,8 %. Wartość ta jest dużo mniejsza niż poziom woj. pomorskiego 83,9 oraz powiatu wejherowskiego 82,9 %.</w:t>
      </w:r>
    </w:p>
    <w:p w14:paraId="4236FB37" w14:textId="2248BE04" w:rsidR="002E1E29" w:rsidRDefault="002E1E29" w:rsidP="002E1E29">
      <w:pPr>
        <w:spacing w:after="0" w:line="276" w:lineRule="auto"/>
        <w:jc w:val="both"/>
        <w:rPr>
          <w:rFonts w:eastAsia="Times New Roman" w:cstheme="minorHAnsi"/>
          <w:lang w:eastAsia="pl-PL"/>
        </w:rPr>
      </w:pPr>
      <w:r w:rsidRPr="002E1E29">
        <w:rPr>
          <w:rFonts w:eastAsia="Times New Roman" w:cstheme="minorHAnsi"/>
          <w:lang w:eastAsia="pl-PL"/>
        </w:rPr>
        <w:t>Zjawiskiem, które korzystnie wpływa na ochronę środowiska jest stopniowe odchodzenie przez mieszkańców obszaru z gromadzenia wytworzonych w gospodarstwach domowych ścieków w przydomowych zbiornikach bezodpływowych tzw. szambach.  Największy spadek liczby tej infrastruktury widoczny jest w gminie Szemud o ponad 1402 zbiorniki. Każda z Gmin obszaru posiada własną oczyszczalnie ścieków. Gmina Linia i Luzino posiadają ich po jednej, zaś gmina Luzino oraz Szemud po 2.</w:t>
      </w:r>
      <w:r>
        <w:rPr>
          <w:rFonts w:eastAsia="Times New Roman" w:cstheme="minorHAnsi"/>
          <w:lang w:eastAsia="pl-PL"/>
        </w:rPr>
        <w:t xml:space="preserve"> Natomiast z</w:t>
      </w:r>
      <w:r w:rsidRPr="002E1E29">
        <w:rPr>
          <w:rFonts w:eastAsia="Times New Roman" w:cstheme="minorHAnsi"/>
          <w:lang w:eastAsia="pl-PL"/>
        </w:rPr>
        <w:t>jawiskiem, które generować może zagrożenie dla środowiska naturalnego obszaru LGD może być zwiększająca się liczba mieszkańców korzystających z oczyszczalni ścieków. Sytuacja ta powodować może, iż do rzek znajdujących się najbliższej oczyszczalni ścieków spuszczana zostaje większa ilość oczyszczonych ścieków.</w:t>
      </w:r>
    </w:p>
    <w:p w14:paraId="6722714D" w14:textId="77777777" w:rsidR="002E1E29" w:rsidRPr="002E1E29" w:rsidRDefault="002E1E29" w:rsidP="002E1E29">
      <w:pPr>
        <w:spacing w:after="0" w:line="276" w:lineRule="auto"/>
        <w:jc w:val="both"/>
        <w:rPr>
          <w:rFonts w:ascii="Calibri" w:eastAsia="Calibri" w:hAnsi="Calibri" w:cs="Calibri"/>
        </w:rPr>
      </w:pPr>
      <w:r w:rsidRPr="002E1E29">
        <w:rPr>
          <w:rFonts w:ascii="Calibri" w:eastAsia="Calibri" w:hAnsi="Calibri" w:cs="Calibri"/>
        </w:rPr>
        <w:t>Sam zrzut ścieków to zaburzenie równowagi ekologicznej każdego ekosystemu wodnego. Podczas zanieczyszczania środowiska wodnego ściekami bytowymi największym zagrożeniem dla zdrowia są bakteria i wirusy, zaś w samym procesie dochodzi także do uwolnienia większej ilości substancji biogennych.</w:t>
      </w:r>
      <w:r w:rsidRPr="002E1E29">
        <w:rPr>
          <w:rFonts w:ascii="Calibri" w:eastAsia="Calibri" w:hAnsi="Calibri" w:cs="Calibri"/>
          <w:vertAlign w:val="superscript"/>
        </w:rPr>
        <w:footnoteReference w:id="13"/>
      </w:r>
      <w:r w:rsidRPr="002E1E29">
        <w:rPr>
          <w:rFonts w:ascii="Calibri" w:eastAsia="Calibri" w:hAnsi="Calibri" w:cs="Calibri"/>
        </w:rPr>
        <w:t xml:space="preserve"> </w:t>
      </w:r>
    </w:p>
    <w:p w14:paraId="2F61741C" w14:textId="77777777" w:rsidR="002E1E29" w:rsidRPr="002E1E29" w:rsidRDefault="002E1E29" w:rsidP="002E1E29">
      <w:pPr>
        <w:spacing w:after="0" w:line="276" w:lineRule="auto"/>
        <w:jc w:val="both"/>
        <w:rPr>
          <w:rFonts w:ascii="Calibri" w:eastAsia="Calibri" w:hAnsi="Calibri" w:cs="Calibri"/>
          <w:shd w:val="clear" w:color="auto" w:fill="FFFFFF"/>
        </w:rPr>
      </w:pPr>
      <w:r w:rsidRPr="002E1E29">
        <w:rPr>
          <w:rFonts w:ascii="Calibri" w:eastAsia="Times New Roman" w:hAnsi="Calibri" w:cs="Calibri"/>
          <w:bCs/>
          <w:lang w:eastAsia="pl-PL"/>
        </w:rPr>
        <w:t xml:space="preserve">Istotnym dla ochrony środowiska jest poznanie skali zanieczyszczeń jaka ma miejsce poprzez działanie człowieka i podjęcie stosownych kroków w celu minimalizowania takich zagrożeń. W tym celu prowadzi się badania przy wykorzystaniu różnych wskaźników określających stężenie ścieków bytowych do najważniejszych należą: BZT5, </w:t>
      </w:r>
      <w:proofErr w:type="spellStart"/>
      <w:r w:rsidRPr="002E1E29">
        <w:rPr>
          <w:rFonts w:ascii="Calibri" w:eastAsia="Times New Roman" w:hAnsi="Calibri" w:cs="Calibri"/>
          <w:bCs/>
          <w:lang w:eastAsia="pl-PL"/>
        </w:rPr>
        <w:lastRenderedPageBreak/>
        <w:t>ChZT</w:t>
      </w:r>
      <w:proofErr w:type="spellEnd"/>
      <w:r w:rsidRPr="002E1E29">
        <w:rPr>
          <w:rFonts w:ascii="Calibri" w:eastAsia="Times New Roman" w:hAnsi="Calibri" w:cs="Calibri"/>
          <w:bCs/>
          <w:lang w:eastAsia="pl-PL"/>
        </w:rPr>
        <w:t xml:space="preserve">, zawiesina ogólna, azot ogólny i fosfor ogólny. Jednym z głównych badań jest tu wskaźnik BZT tj.  biologiczne </w:t>
      </w:r>
      <w:r w:rsidRPr="002E1E29">
        <w:rPr>
          <w:rFonts w:ascii="Calibri" w:eastAsia="Calibri" w:hAnsi="Calibri" w:cs="Calibri"/>
          <w:shd w:val="clear" w:color="auto" w:fill="FFFFFF"/>
        </w:rPr>
        <w:t>zapotrzebowanie tlenu wskazuje stopień zanieczyszczenia wody związkami organicznymi.</w:t>
      </w:r>
      <w:r w:rsidRPr="002E1E29">
        <w:rPr>
          <w:rFonts w:ascii="Calibri" w:eastAsia="Calibri" w:hAnsi="Calibri" w:cs="Calibri"/>
          <w:shd w:val="clear" w:color="auto" w:fill="FFFFFF"/>
          <w:vertAlign w:val="superscript"/>
        </w:rPr>
        <w:footnoteReference w:id="14"/>
      </w:r>
    </w:p>
    <w:p w14:paraId="48B0278B" w14:textId="77777777" w:rsidR="002E1E29" w:rsidRPr="002E1E29" w:rsidRDefault="002E1E29" w:rsidP="002E1E29">
      <w:pPr>
        <w:spacing w:after="0" w:line="276" w:lineRule="auto"/>
        <w:jc w:val="both"/>
        <w:rPr>
          <w:rFonts w:ascii="Calibri" w:eastAsia="Calibri" w:hAnsi="Calibri" w:cs="Calibri"/>
          <w:shd w:val="clear" w:color="auto" w:fill="FFFFFF"/>
        </w:rPr>
      </w:pPr>
      <w:r w:rsidRPr="002E1E29">
        <w:rPr>
          <w:rFonts w:ascii="Calibri" w:eastAsia="Calibri" w:hAnsi="Calibri" w:cs="Calibri"/>
          <w:shd w:val="clear" w:color="auto" w:fill="FFFFFF"/>
        </w:rPr>
        <w:t xml:space="preserve">Wskaźnik w/w na w okresie lat 2015-2020 na obszarze LGD przyjmuje następujące wartości: </w:t>
      </w:r>
    </w:p>
    <w:p w14:paraId="4841B7BF" w14:textId="6709F173" w:rsidR="002E1E29" w:rsidRPr="00310019" w:rsidRDefault="002E1E29" w:rsidP="00310019">
      <w:pPr>
        <w:pStyle w:val="Legenda"/>
        <w:keepNext/>
        <w:spacing w:after="0"/>
        <w:jc w:val="both"/>
        <w:rPr>
          <w:sz w:val="22"/>
          <w:szCs w:val="22"/>
        </w:rPr>
      </w:pPr>
      <w:bookmarkStart w:id="85" w:name="_Toc136513381"/>
      <w:r w:rsidRPr="00310019">
        <w:rPr>
          <w:sz w:val="22"/>
          <w:szCs w:val="22"/>
        </w:rPr>
        <w:t xml:space="preserve">Tabela </w:t>
      </w:r>
      <w:r w:rsidRPr="00310019">
        <w:rPr>
          <w:sz w:val="22"/>
          <w:szCs w:val="22"/>
        </w:rPr>
        <w:fldChar w:fldCharType="begin"/>
      </w:r>
      <w:r w:rsidRPr="00310019">
        <w:rPr>
          <w:sz w:val="22"/>
          <w:szCs w:val="22"/>
        </w:rPr>
        <w:instrText xml:space="preserve"> SEQ Tabela \* ARABIC </w:instrText>
      </w:r>
      <w:r w:rsidRPr="00310019">
        <w:rPr>
          <w:sz w:val="22"/>
          <w:szCs w:val="22"/>
        </w:rPr>
        <w:fldChar w:fldCharType="separate"/>
      </w:r>
      <w:r w:rsidR="007A5D41">
        <w:rPr>
          <w:noProof/>
          <w:sz w:val="22"/>
          <w:szCs w:val="22"/>
        </w:rPr>
        <w:t>28</w:t>
      </w:r>
      <w:r w:rsidRPr="00310019">
        <w:rPr>
          <w:sz w:val="22"/>
          <w:szCs w:val="22"/>
        </w:rPr>
        <w:fldChar w:fldCharType="end"/>
      </w:r>
      <w:r w:rsidRPr="00310019">
        <w:rPr>
          <w:sz w:val="22"/>
          <w:szCs w:val="22"/>
        </w:rPr>
        <w:t xml:space="preserve"> Wskaźniki określając</w:t>
      </w:r>
      <w:r w:rsidR="00310019" w:rsidRPr="00310019">
        <w:rPr>
          <w:sz w:val="22"/>
          <w:szCs w:val="22"/>
        </w:rPr>
        <w:t>e</w:t>
      </w:r>
      <w:r w:rsidRPr="00310019">
        <w:rPr>
          <w:sz w:val="22"/>
          <w:szCs w:val="22"/>
        </w:rPr>
        <w:t xml:space="preserve"> stężenie ścieków bytowych</w:t>
      </w:r>
      <w:bookmarkEnd w:id="85"/>
    </w:p>
    <w:p w14:paraId="28E9E361" w14:textId="77777777" w:rsidR="002E1E29" w:rsidRPr="002E1E29" w:rsidRDefault="002E1E29" w:rsidP="002E1E29">
      <w:pPr>
        <w:spacing w:after="0" w:line="276" w:lineRule="auto"/>
        <w:jc w:val="both"/>
        <w:rPr>
          <w:rFonts w:ascii="Calibri" w:eastAsia="Times New Roman" w:hAnsi="Calibri" w:cs="Calibri"/>
          <w:bCs/>
          <w:lang w:eastAsia="pl-PL"/>
        </w:rPr>
      </w:pPr>
      <w:r w:rsidRPr="002E1E29">
        <w:rPr>
          <w:rFonts w:ascii="Calibri" w:eastAsia="Calibri" w:hAnsi="Calibri" w:cs="Calibri"/>
          <w:noProof/>
        </w:rPr>
        <w:drawing>
          <wp:inline distT="0" distB="0" distL="0" distR="0" wp14:anchorId="385DA574" wp14:editId="7BA1135A">
            <wp:extent cx="5760720" cy="23609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360930"/>
                    </a:xfrm>
                    <a:prstGeom prst="rect">
                      <a:avLst/>
                    </a:prstGeom>
                    <a:noFill/>
                    <a:ln>
                      <a:noFill/>
                    </a:ln>
                  </pic:spPr>
                </pic:pic>
              </a:graphicData>
            </a:graphic>
          </wp:inline>
        </w:drawing>
      </w:r>
    </w:p>
    <w:p w14:paraId="2FC4B896" w14:textId="77777777" w:rsidR="002E1E29" w:rsidRPr="002E1E29" w:rsidRDefault="002E1E29" w:rsidP="002E1E29">
      <w:pPr>
        <w:spacing w:after="200" w:line="276" w:lineRule="auto"/>
        <w:jc w:val="both"/>
        <w:rPr>
          <w:rFonts w:ascii="Calibri" w:eastAsia="Calibri" w:hAnsi="Calibri" w:cs="Calibri"/>
        </w:rPr>
      </w:pPr>
      <w:r w:rsidRPr="002E1E29">
        <w:rPr>
          <w:rFonts w:ascii="Calibri" w:eastAsia="Calibri" w:hAnsi="Calibri" w:cs="Calibri"/>
        </w:rPr>
        <w:t>Źródło: GUS BDL</w:t>
      </w:r>
    </w:p>
    <w:p w14:paraId="28EA1CBF" w14:textId="77777777" w:rsidR="002E1E29" w:rsidRPr="002E1E29" w:rsidRDefault="002E1E29" w:rsidP="002E1E29">
      <w:pPr>
        <w:spacing w:after="200" w:line="276" w:lineRule="auto"/>
        <w:jc w:val="both"/>
        <w:rPr>
          <w:rFonts w:ascii="Calibri" w:eastAsia="Calibri" w:hAnsi="Calibri" w:cs="Calibri"/>
        </w:rPr>
      </w:pPr>
      <w:r w:rsidRPr="002E1E29">
        <w:rPr>
          <w:rFonts w:ascii="Calibri" w:eastAsia="Calibri" w:hAnsi="Calibri" w:cs="Calibri"/>
          <w:shd w:val="clear" w:color="auto" w:fill="FFFFFF"/>
        </w:rPr>
        <w:t xml:space="preserve">W zakresie badanego okresu niepokoi na obszarze LGD wzrost sumy wartości BZT5, </w:t>
      </w:r>
      <w:proofErr w:type="spellStart"/>
      <w:r w:rsidRPr="002E1E29">
        <w:rPr>
          <w:rFonts w:ascii="Calibri" w:eastAsia="Calibri" w:hAnsi="Calibri" w:cs="Calibri"/>
          <w:shd w:val="clear" w:color="auto" w:fill="FFFFFF"/>
        </w:rPr>
        <w:t>ChZT</w:t>
      </w:r>
      <w:proofErr w:type="spellEnd"/>
      <w:r w:rsidRPr="002E1E29">
        <w:rPr>
          <w:rFonts w:ascii="Calibri" w:eastAsia="Calibri" w:hAnsi="Calibri" w:cs="Calibri"/>
          <w:shd w:val="clear" w:color="auto" w:fill="FFFFFF"/>
        </w:rPr>
        <w:t xml:space="preserve"> oraz zawiesiny ogólnej co ma również miejsce w skali Polski, województwa i powiatu. Dla gmin Linia i Łęczyce wskaźnik azotu ogólnego oraz fosforu ogólnego nie został podany w badaniach GUS. Nadmierna zawartość azotanów, której wskaźnik wzrósł dla gminy Luzino prawie dwukrotnie zaś dla gminy Szemud 1/3  w glebach i ich wymywanie do wód jest bardzo poważnym zagrożeniem dla środowiska i zdrowia.</w:t>
      </w:r>
    </w:p>
    <w:p w14:paraId="47D3A19F" w14:textId="092CBE54" w:rsidR="0046576F" w:rsidRPr="001B29DF" w:rsidRDefault="0046576F">
      <w:pPr>
        <w:pStyle w:val="Nagwek2"/>
        <w:numPr>
          <w:ilvl w:val="0"/>
          <w:numId w:val="34"/>
        </w:numPr>
        <w:ind w:left="284" w:hanging="284"/>
        <w:rPr>
          <w:rFonts w:asciiTheme="minorHAnsi" w:eastAsia="Times New Roman" w:hAnsiTheme="minorHAnsi" w:cstheme="minorHAnsi"/>
          <w:sz w:val="22"/>
          <w:szCs w:val="22"/>
          <w:lang w:eastAsia="pl-PL"/>
        </w:rPr>
      </w:pPr>
      <w:bookmarkStart w:id="86" w:name="_Toc144278221"/>
      <w:r w:rsidRPr="001B29DF">
        <w:rPr>
          <w:rFonts w:asciiTheme="minorHAnsi" w:eastAsia="Times New Roman" w:hAnsiTheme="minorHAnsi" w:cstheme="minorHAnsi"/>
          <w:sz w:val="22"/>
          <w:szCs w:val="22"/>
          <w:lang w:eastAsia="pl-PL"/>
        </w:rPr>
        <w:t>O</w:t>
      </w:r>
      <w:r w:rsidR="00541696">
        <w:rPr>
          <w:rFonts w:asciiTheme="minorHAnsi" w:eastAsia="Times New Roman" w:hAnsiTheme="minorHAnsi" w:cstheme="minorHAnsi"/>
          <w:sz w:val="22"/>
          <w:szCs w:val="22"/>
          <w:lang w:eastAsia="pl-PL"/>
        </w:rPr>
        <w:t xml:space="preserve">dnawialne Źródła Energii </w:t>
      </w:r>
      <w:r w:rsidRPr="001B29DF">
        <w:rPr>
          <w:rFonts w:asciiTheme="minorHAnsi" w:eastAsia="Times New Roman" w:hAnsiTheme="minorHAnsi" w:cstheme="minorHAnsi"/>
          <w:sz w:val="22"/>
          <w:szCs w:val="22"/>
          <w:lang w:eastAsia="pl-PL"/>
        </w:rPr>
        <w:t>na obszarze LGD</w:t>
      </w:r>
      <w:bookmarkEnd w:id="86"/>
    </w:p>
    <w:p w14:paraId="1CEC1AA5" w14:textId="3D15132B" w:rsidR="0046576F" w:rsidRPr="001B29DF" w:rsidRDefault="0046576F" w:rsidP="0046576F">
      <w:pPr>
        <w:spacing w:after="0" w:line="276" w:lineRule="auto"/>
        <w:jc w:val="both"/>
        <w:rPr>
          <w:rFonts w:eastAsia="Times New Roman" w:cstheme="minorHAnsi"/>
          <w:lang w:eastAsia="pl-PL"/>
        </w:rPr>
      </w:pPr>
      <w:r w:rsidRPr="001B29DF">
        <w:rPr>
          <w:rFonts w:eastAsia="Times New Roman" w:cstheme="minorHAnsi"/>
          <w:color w:val="000000"/>
          <w:lang w:eastAsia="pl-PL"/>
        </w:rPr>
        <w:t xml:space="preserve">Gminy i mieszkańcy obszaru LGD „Kaszubska Droga” podejmują </w:t>
      </w:r>
      <w:bookmarkStart w:id="87" w:name="_Hlk135898816"/>
      <w:r w:rsidRPr="001B29DF">
        <w:rPr>
          <w:rFonts w:eastAsia="Times New Roman" w:cstheme="minorHAnsi"/>
          <w:color w:val="000000"/>
          <w:lang w:eastAsia="pl-PL"/>
        </w:rPr>
        <w:t>szereg działań inwestując w odnawialne źródła energii</w:t>
      </w:r>
      <w:bookmarkEnd w:id="87"/>
      <w:r w:rsidRPr="001B29DF">
        <w:rPr>
          <w:rFonts w:eastAsia="Times New Roman" w:cstheme="minorHAnsi"/>
          <w:color w:val="000000"/>
          <w:lang w:eastAsia="pl-PL"/>
        </w:rPr>
        <w:t>.</w:t>
      </w:r>
      <w:r w:rsidR="00425767">
        <w:rPr>
          <w:rFonts w:eastAsia="Times New Roman" w:cstheme="minorHAnsi"/>
          <w:color w:val="000000"/>
          <w:lang w:eastAsia="pl-PL"/>
        </w:rPr>
        <w:t xml:space="preserve"> Stoi za tym potrzeba ograniczenia </w:t>
      </w:r>
      <w:r w:rsidR="00425767" w:rsidRPr="00425767">
        <w:rPr>
          <w:rFonts w:eastAsia="Times New Roman" w:cstheme="minorHAnsi"/>
          <w:color w:val="000000"/>
          <w:lang w:eastAsia="pl-PL"/>
        </w:rPr>
        <w:t>emisji zanieczyszczeń powietrza</w:t>
      </w:r>
      <w:r w:rsidR="00425767">
        <w:rPr>
          <w:rFonts w:eastAsia="Times New Roman" w:cstheme="minorHAnsi"/>
          <w:color w:val="000000"/>
          <w:lang w:eastAsia="pl-PL"/>
        </w:rPr>
        <w:t xml:space="preserve"> oraz potrzeba obniżenia kosztów zużycia energii.</w:t>
      </w:r>
      <w:r w:rsidRPr="001B29DF">
        <w:rPr>
          <w:rFonts w:eastAsia="Times New Roman" w:cstheme="minorHAnsi"/>
          <w:color w:val="000000"/>
          <w:lang w:eastAsia="pl-PL"/>
        </w:rPr>
        <w:t xml:space="preserve"> Gmina Linia, Luzino oraz Łęczyce w porozumieniu z Gminą Miasta Redy, Miasta Puck i Gminą Gniewino wspólnie przystąpiły do Regionalnego Programu Operacyjnego Województwa Pomorskiego na lata 2014-2020.  </w:t>
      </w:r>
      <w:r w:rsidRPr="001B29DF">
        <w:rPr>
          <w:rFonts w:eastAsia="Times New Roman" w:cstheme="minorHAnsi"/>
          <w:lang w:eastAsia="pl-PL"/>
        </w:rPr>
        <w:t xml:space="preserve">Przedmiotem projektu jest przedsięwzięcie inwestycyjne polegające na zakupie i montażu instalacji wykorzystujących odnawialne źródła energii: panele fotowoltaiczne, pompy ciepła i instalacje solarne, które będą montowane na nieruchomościach prywatnych zlokalizowanych na terenie uczestniczących w projekcie </w:t>
      </w:r>
      <w:proofErr w:type="spellStart"/>
      <w:r w:rsidRPr="001B29DF">
        <w:rPr>
          <w:rFonts w:eastAsia="Times New Roman" w:cstheme="minorHAnsi"/>
          <w:lang w:eastAsia="pl-PL"/>
        </w:rPr>
        <w:t>jst</w:t>
      </w:r>
      <w:proofErr w:type="spellEnd"/>
      <w:r w:rsidRPr="001B29DF">
        <w:rPr>
          <w:rFonts w:eastAsia="Times New Roman" w:cstheme="minorHAnsi"/>
          <w:lang w:eastAsia="pl-PL"/>
        </w:rPr>
        <w:t xml:space="preserve">. Natomiast Gmina Szemud w porozumieniu z Gminą Miasta Rumia przystąpiły do realizacji </w:t>
      </w:r>
      <w:r w:rsidRPr="001B29DF">
        <w:rPr>
          <w:rFonts w:eastAsia="Times New Roman" w:cstheme="minorHAnsi"/>
          <w:color w:val="000000"/>
          <w:lang w:eastAsia="pl-PL"/>
        </w:rPr>
        <w:t xml:space="preserve">Regionalnego Programu Operacyjnego Województwa Pomorskiego na lata 2014-2020. </w:t>
      </w:r>
      <w:r w:rsidRPr="001B29DF">
        <w:rPr>
          <w:rFonts w:eastAsia="Times New Roman" w:cstheme="minorHAnsi"/>
          <w:lang w:eastAsia="pl-PL"/>
        </w:rPr>
        <w:t xml:space="preserve">Przedmiotem projektu jest zakup i montaż instalacji OZE wraz z systemem zarządzania energią oraz w nielicznych przypadkach akumulatory do kumulacji energii (rozwiązania innowacyjne)- w budynkach użyteczności publicznej na terenie Gminy Miejskiej Rumia i Gminy Szemud. Wedle wskaźników dla projektu zamontowanych zostanie 29 szt. instalacji (10 szt. w </w:t>
      </w:r>
      <w:r w:rsidR="00003395" w:rsidRPr="001B29DF">
        <w:rPr>
          <w:rFonts w:eastAsia="Times New Roman" w:cstheme="minorHAnsi"/>
          <w:lang w:eastAsia="pl-PL"/>
        </w:rPr>
        <w:t>Rumii</w:t>
      </w:r>
      <w:r w:rsidRPr="001B29DF">
        <w:rPr>
          <w:rFonts w:eastAsia="Times New Roman" w:cstheme="minorHAnsi"/>
          <w:lang w:eastAsia="pl-PL"/>
        </w:rPr>
        <w:t xml:space="preserve"> i 19 szt. w Gminie Szemud) o łącznej mocy 0,75MW. </w:t>
      </w:r>
      <w:r w:rsidRPr="001B29DF">
        <w:rPr>
          <w:rFonts w:eastAsia="Times New Roman" w:cstheme="minorHAnsi"/>
          <w:vertAlign w:val="superscript"/>
          <w:lang w:eastAsia="pl-PL"/>
        </w:rPr>
        <w:footnoteReference w:id="15"/>
      </w:r>
    </w:p>
    <w:p w14:paraId="28C6E32A" w14:textId="30862934" w:rsidR="0046576F" w:rsidRDefault="0046576F" w:rsidP="0046576F">
      <w:pPr>
        <w:spacing w:after="0" w:line="276" w:lineRule="auto"/>
        <w:jc w:val="both"/>
        <w:rPr>
          <w:rFonts w:eastAsia="Times New Roman" w:cstheme="minorHAnsi"/>
          <w:color w:val="000000"/>
          <w:lang w:eastAsia="pl-PL"/>
        </w:rPr>
      </w:pPr>
      <w:r w:rsidRPr="001B29DF">
        <w:rPr>
          <w:rFonts w:eastAsia="Times New Roman" w:cstheme="minorHAnsi"/>
          <w:color w:val="000000"/>
          <w:lang w:eastAsia="pl-PL"/>
        </w:rPr>
        <w:t>Mieszkańcy każdej z gmin LGD są beneficjentami programu „Czyste powietrze”. W okresie lat 2018-2020 mieszkańcy obszaru złożyli następującą ilość wniosków na poszczególne inwestycje (</w:t>
      </w:r>
      <w:r w:rsidR="00003395">
        <w:rPr>
          <w:rFonts w:eastAsia="Times New Roman" w:cstheme="minorHAnsi"/>
          <w:color w:val="000000"/>
          <w:lang w:eastAsia="pl-PL"/>
        </w:rPr>
        <w:t>na obszarze</w:t>
      </w:r>
      <w:r w:rsidRPr="001B29DF">
        <w:rPr>
          <w:rFonts w:eastAsia="Times New Roman" w:cstheme="minorHAnsi"/>
          <w:color w:val="000000"/>
          <w:lang w:eastAsia="pl-PL"/>
        </w:rPr>
        <w:t xml:space="preserve"> LGD nikt nie złożył wniosków na kotły olejowe- nie zostały one więc ujęte w zestawieniu):</w:t>
      </w:r>
    </w:p>
    <w:p w14:paraId="0255ED1C" w14:textId="77777777" w:rsidR="004F5B7C" w:rsidRPr="001B29DF" w:rsidRDefault="004F5B7C" w:rsidP="0046576F">
      <w:pPr>
        <w:spacing w:after="0" w:line="276" w:lineRule="auto"/>
        <w:jc w:val="both"/>
        <w:rPr>
          <w:rFonts w:eastAsia="Times New Roman" w:cstheme="minorHAnsi"/>
          <w:color w:val="000000"/>
          <w:lang w:eastAsia="pl-PL"/>
        </w:rPr>
      </w:pPr>
    </w:p>
    <w:p w14:paraId="513D3A49" w14:textId="48AB1F1E" w:rsidR="00AF75A5" w:rsidRPr="00AF75A5" w:rsidRDefault="00AF75A5" w:rsidP="00AF75A5">
      <w:pPr>
        <w:pStyle w:val="Legenda"/>
        <w:keepNext/>
        <w:rPr>
          <w:sz w:val="22"/>
          <w:szCs w:val="22"/>
        </w:rPr>
      </w:pPr>
      <w:bookmarkStart w:id="88" w:name="_Toc136513382"/>
      <w:r w:rsidRPr="00AF75A5">
        <w:rPr>
          <w:sz w:val="22"/>
          <w:szCs w:val="22"/>
        </w:rPr>
        <w:lastRenderedPageBreak/>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29</w:t>
      </w:r>
      <w:r w:rsidRPr="00AF75A5">
        <w:rPr>
          <w:sz w:val="22"/>
          <w:szCs w:val="22"/>
        </w:rPr>
        <w:fldChar w:fldCharType="end"/>
      </w:r>
      <w:r w:rsidRPr="00AF75A5">
        <w:rPr>
          <w:sz w:val="22"/>
          <w:szCs w:val="22"/>
        </w:rPr>
        <w:t xml:space="preserve"> Ilość złożonych wniosków w programie „Czyste powietrze” z uwzględnieniem poszczególnych inwestycji</w:t>
      </w:r>
      <w:bookmarkEnd w:id="88"/>
    </w:p>
    <w:tbl>
      <w:tblPr>
        <w:tblW w:w="8880" w:type="dxa"/>
        <w:tblInd w:w="55" w:type="dxa"/>
        <w:tblCellMar>
          <w:left w:w="70" w:type="dxa"/>
          <w:right w:w="70" w:type="dxa"/>
        </w:tblCellMar>
        <w:tblLook w:val="04A0" w:firstRow="1" w:lastRow="0" w:firstColumn="1" w:lastColumn="0" w:noHBand="0" w:noVBand="1"/>
      </w:tblPr>
      <w:tblGrid>
        <w:gridCol w:w="960"/>
        <w:gridCol w:w="660"/>
        <w:gridCol w:w="700"/>
        <w:gridCol w:w="880"/>
        <w:gridCol w:w="820"/>
        <w:gridCol w:w="980"/>
        <w:gridCol w:w="1000"/>
        <w:gridCol w:w="860"/>
        <w:gridCol w:w="920"/>
        <w:gridCol w:w="1100"/>
      </w:tblGrid>
      <w:tr w:rsidR="0046576F" w:rsidRPr="001B29DF" w14:paraId="0EFD0B84" w14:textId="77777777" w:rsidTr="009B29A4">
        <w:trPr>
          <w:trHeight w:val="300"/>
        </w:trPr>
        <w:tc>
          <w:tcPr>
            <w:tcW w:w="960" w:type="dxa"/>
            <w:vMerge w:val="restart"/>
            <w:tcBorders>
              <w:top w:val="single" w:sz="4" w:space="0" w:color="3F3F3F"/>
              <w:left w:val="single" w:sz="4" w:space="0" w:color="3F3F3F"/>
              <w:bottom w:val="single" w:sz="4" w:space="0" w:color="3F3F3F"/>
              <w:right w:val="single" w:sz="4" w:space="0" w:color="3F3F3F"/>
            </w:tcBorders>
            <w:noWrap/>
            <w:textDirection w:val="btLr"/>
            <w:vAlign w:val="center"/>
            <w:hideMark/>
          </w:tcPr>
          <w:p w14:paraId="7E81A56A"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Gmina</w:t>
            </w:r>
          </w:p>
        </w:tc>
        <w:tc>
          <w:tcPr>
            <w:tcW w:w="660" w:type="dxa"/>
            <w:vMerge w:val="restart"/>
            <w:tcBorders>
              <w:top w:val="single" w:sz="4" w:space="0" w:color="3F3F3F"/>
              <w:left w:val="single" w:sz="4" w:space="0" w:color="3F3F3F"/>
              <w:bottom w:val="single" w:sz="4" w:space="0" w:color="000000"/>
              <w:right w:val="single" w:sz="4" w:space="0" w:color="3F3F3F"/>
            </w:tcBorders>
            <w:textDirection w:val="btLr"/>
            <w:vAlign w:val="center"/>
            <w:hideMark/>
          </w:tcPr>
          <w:p w14:paraId="4EB3DAE7"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rok</w:t>
            </w:r>
          </w:p>
        </w:tc>
        <w:tc>
          <w:tcPr>
            <w:tcW w:w="6160" w:type="dxa"/>
            <w:gridSpan w:val="7"/>
            <w:tcBorders>
              <w:top w:val="single" w:sz="4" w:space="0" w:color="3F3F3F"/>
              <w:left w:val="single" w:sz="4" w:space="0" w:color="3F3F3F"/>
              <w:bottom w:val="single" w:sz="4" w:space="0" w:color="3F3F3F"/>
              <w:right w:val="single" w:sz="4" w:space="0" w:color="3F3F3F"/>
            </w:tcBorders>
            <w:noWrap/>
            <w:vAlign w:val="bottom"/>
            <w:hideMark/>
          </w:tcPr>
          <w:p w14:paraId="64E1B272" w14:textId="77777777" w:rsidR="0046576F" w:rsidRPr="001B29DF" w:rsidRDefault="0046576F" w:rsidP="0046576F">
            <w:pPr>
              <w:spacing w:after="0" w:line="276" w:lineRule="auto"/>
              <w:rPr>
                <w:rFonts w:eastAsia="Times New Roman" w:cstheme="minorHAnsi"/>
                <w:b/>
                <w:bCs/>
                <w:color w:val="3F3F3F"/>
                <w:lang w:eastAsia="pl-PL"/>
              </w:rPr>
            </w:pPr>
            <w:r w:rsidRPr="001B29DF">
              <w:rPr>
                <w:rFonts w:eastAsia="Times New Roman" w:cstheme="minorHAnsi"/>
                <w:b/>
                <w:bCs/>
                <w:color w:val="3F3F3F"/>
                <w:lang w:eastAsia="pl-PL"/>
              </w:rPr>
              <w:t>Liczba złożonych wniosków z uwzględnieniem poszczególnych inwestycji</w:t>
            </w:r>
          </w:p>
        </w:tc>
        <w:tc>
          <w:tcPr>
            <w:tcW w:w="1100" w:type="dxa"/>
            <w:tcBorders>
              <w:top w:val="single" w:sz="4" w:space="0" w:color="3F3F3F"/>
              <w:left w:val="nil"/>
              <w:bottom w:val="nil"/>
              <w:right w:val="single" w:sz="4" w:space="0" w:color="3F3F3F"/>
            </w:tcBorders>
            <w:textDirection w:val="btLr"/>
            <w:vAlign w:val="center"/>
            <w:hideMark/>
          </w:tcPr>
          <w:p w14:paraId="4187BA26" w14:textId="77777777" w:rsidR="0046576F" w:rsidRPr="001B29DF" w:rsidRDefault="0046576F" w:rsidP="0046576F">
            <w:pPr>
              <w:spacing w:after="0" w:line="276" w:lineRule="auto"/>
              <w:rPr>
                <w:rFonts w:eastAsia="Times New Roman" w:cstheme="minorHAnsi"/>
                <w:b/>
                <w:bCs/>
                <w:color w:val="3F3F3F"/>
                <w:lang w:eastAsia="pl-PL"/>
              </w:rPr>
            </w:pPr>
            <w:r w:rsidRPr="001B29DF">
              <w:rPr>
                <w:rFonts w:eastAsia="Times New Roman" w:cstheme="minorHAnsi"/>
                <w:b/>
                <w:bCs/>
                <w:color w:val="3F3F3F"/>
                <w:lang w:eastAsia="pl-PL"/>
              </w:rPr>
              <w:t> </w:t>
            </w:r>
          </w:p>
        </w:tc>
      </w:tr>
      <w:tr w:rsidR="0046576F" w:rsidRPr="001B29DF" w14:paraId="762AAF7A" w14:textId="77777777" w:rsidTr="009B29A4">
        <w:trPr>
          <w:trHeight w:val="222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1CAF73EA" w14:textId="77777777" w:rsidR="0046576F" w:rsidRPr="001B29DF" w:rsidRDefault="0046576F" w:rsidP="0046576F">
            <w:pPr>
              <w:spacing w:after="0" w:line="276" w:lineRule="auto"/>
              <w:rPr>
                <w:rFonts w:eastAsia="Times New Roman" w:cstheme="minorHAnsi"/>
                <w:lang w:eastAsia="pl-PL"/>
              </w:rPr>
            </w:pPr>
          </w:p>
        </w:tc>
        <w:tc>
          <w:tcPr>
            <w:tcW w:w="660" w:type="dxa"/>
            <w:vMerge/>
            <w:tcBorders>
              <w:top w:val="single" w:sz="4" w:space="0" w:color="3F3F3F"/>
              <w:left w:val="single" w:sz="4" w:space="0" w:color="3F3F3F"/>
              <w:bottom w:val="single" w:sz="4" w:space="0" w:color="000000"/>
              <w:right w:val="single" w:sz="4" w:space="0" w:color="3F3F3F"/>
            </w:tcBorders>
            <w:vAlign w:val="center"/>
            <w:hideMark/>
          </w:tcPr>
          <w:p w14:paraId="11FE8AE3" w14:textId="77777777" w:rsidR="0046576F" w:rsidRPr="001B29DF" w:rsidRDefault="0046576F" w:rsidP="0046576F">
            <w:pPr>
              <w:spacing w:after="0" w:line="276" w:lineRule="auto"/>
              <w:rPr>
                <w:rFonts w:eastAsia="Times New Roman" w:cstheme="minorHAnsi"/>
                <w:lang w:eastAsia="pl-PL"/>
              </w:rPr>
            </w:pPr>
          </w:p>
        </w:tc>
        <w:tc>
          <w:tcPr>
            <w:tcW w:w="700" w:type="dxa"/>
            <w:tcBorders>
              <w:top w:val="nil"/>
              <w:left w:val="nil"/>
              <w:bottom w:val="single" w:sz="4" w:space="0" w:color="3F3F3F"/>
              <w:right w:val="single" w:sz="4" w:space="0" w:color="3F3F3F"/>
            </w:tcBorders>
            <w:textDirection w:val="btLr"/>
            <w:vAlign w:val="center"/>
            <w:hideMark/>
          </w:tcPr>
          <w:p w14:paraId="6D22E6C0"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kotły na biomasę</w:t>
            </w:r>
          </w:p>
        </w:tc>
        <w:tc>
          <w:tcPr>
            <w:tcW w:w="880" w:type="dxa"/>
            <w:tcBorders>
              <w:top w:val="nil"/>
              <w:left w:val="nil"/>
              <w:bottom w:val="single" w:sz="4" w:space="0" w:color="3F3F3F"/>
              <w:right w:val="single" w:sz="4" w:space="0" w:color="3F3F3F"/>
            </w:tcBorders>
            <w:textDirection w:val="btLr"/>
            <w:vAlign w:val="center"/>
            <w:hideMark/>
          </w:tcPr>
          <w:p w14:paraId="6EFB4E1B"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systemy ogrzewania elektrycznego</w:t>
            </w:r>
          </w:p>
        </w:tc>
        <w:tc>
          <w:tcPr>
            <w:tcW w:w="820" w:type="dxa"/>
            <w:tcBorders>
              <w:top w:val="nil"/>
              <w:left w:val="nil"/>
              <w:bottom w:val="single" w:sz="4" w:space="0" w:color="3F3F3F"/>
              <w:right w:val="single" w:sz="4" w:space="0" w:color="3F3F3F"/>
            </w:tcBorders>
            <w:textDirection w:val="btLr"/>
            <w:vAlign w:val="center"/>
            <w:hideMark/>
          </w:tcPr>
          <w:p w14:paraId="39F0537A"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kotły gazowe kondensacyjne</w:t>
            </w:r>
          </w:p>
        </w:tc>
        <w:tc>
          <w:tcPr>
            <w:tcW w:w="980" w:type="dxa"/>
            <w:tcBorders>
              <w:top w:val="nil"/>
              <w:left w:val="nil"/>
              <w:bottom w:val="single" w:sz="4" w:space="0" w:color="3F3F3F"/>
              <w:right w:val="single" w:sz="4" w:space="0" w:color="3F3F3F"/>
            </w:tcBorders>
            <w:textDirection w:val="btLr"/>
            <w:vAlign w:val="center"/>
            <w:hideMark/>
          </w:tcPr>
          <w:p w14:paraId="53BF37ED"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pompy ciepła powietrzne</w:t>
            </w:r>
          </w:p>
        </w:tc>
        <w:tc>
          <w:tcPr>
            <w:tcW w:w="1000" w:type="dxa"/>
            <w:tcBorders>
              <w:top w:val="nil"/>
              <w:left w:val="nil"/>
              <w:bottom w:val="single" w:sz="4" w:space="0" w:color="3F3F3F"/>
              <w:right w:val="single" w:sz="4" w:space="0" w:color="3F3F3F"/>
            </w:tcBorders>
            <w:textDirection w:val="btLr"/>
            <w:vAlign w:val="center"/>
            <w:hideMark/>
          </w:tcPr>
          <w:p w14:paraId="69D1594F"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pompy ciepła odbierające ciepło z gruntu</w:t>
            </w:r>
          </w:p>
        </w:tc>
        <w:tc>
          <w:tcPr>
            <w:tcW w:w="860" w:type="dxa"/>
            <w:tcBorders>
              <w:top w:val="nil"/>
              <w:left w:val="nil"/>
              <w:bottom w:val="single" w:sz="4" w:space="0" w:color="3F3F3F"/>
              <w:right w:val="single" w:sz="4" w:space="0" w:color="3F3F3F"/>
            </w:tcBorders>
            <w:textDirection w:val="btLr"/>
            <w:vAlign w:val="center"/>
            <w:hideMark/>
          </w:tcPr>
          <w:p w14:paraId="1F5C2037" w14:textId="77777777" w:rsidR="0046576F" w:rsidRPr="001B29DF" w:rsidRDefault="0046576F" w:rsidP="0046576F">
            <w:pPr>
              <w:spacing w:after="0" w:line="276" w:lineRule="auto"/>
              <w:jc w:val="center"/>
              <w:rPr>
                <w:rFonts w:eastAsia="Times New Roman" w:cstheme="minorHAnsi"/>
                <w:lang w:eastAsia="pl-PL"/>
              </w:rPr>
            </w:pPr>
            <w:r w:rsidRPr="001B29DF">
              <w:rPr>
                <w:rFonts w:eastAsia="Times New Roman" w:cstheme="minorHAnsi"/>
                <w:lang w:eastAsia="pl-PL"/>
              </w:rPr>
              <w:t>kotły na węgiel</w:t>
            </w:r>
          </w:p>
        </w:tc>
        <w:tc>
          <w:tcPr>
            <w:tcW w:w="920" w:type="dxa"/>
            <w:tcBorders>
              <w:top w:val="nil"/>
              <w:left w:val="nil"/>
              <w:bottom w:val="single" w:sz="4" w:space="0" w:color="3F3F3F"/>
              <w:right w:val="single" w:sz="4" w:space="0" w:color="3F3F3F"/>
            </w:tcBorders>
            <w:textDirection w:val="btLr"/>
            <w:vAlign w:val="center"/>
            <w:hideMark/>
          </w:tcPr>
          <w:p w14:paraId="2C4CA2C4" w14:textId="77777777" w:rsidR="0046576F" w:rsidRPr="001B29DF" w:rsidRDefault="0046576F" w:rsidP="0046576F">
            <w:pPr>
              <w:spacing w:after="0" w:line="276" w:lineRule="auto"/>
              <w:jc w:val="center"/>
              <w:rPr>
                <w:rFonts w:eastAsia="Times New Roman" w:cstheme="minorHAnsi"/>
                <w:lang w:eastAsia="pl-PL"/>
              </w:rPr>
            </w:pPr>
            <w:proofErr w:type="spellStart"/>
            <w:r w:rsidRPr="001B29DF">
              <w:rPr>
                <w:rFonts w:eastAsia="Times New Roman" w:cstheme="minorHAnsi"/>
                <w:lang w:eastAsia="pl-PL"/>
              </w:rPr>
              <w:t>termodernizacja</w:t>
            </w:r>
            <w:proofErr w:type="spellEnd"/>
          </w:p>
        </w:tc>
        <w:tc>
          <w:tcPr>
            <w:tcW w:w="1100" w:type="dxa"/>
            <w:tcBorders>
              <w:top w:val="single" w:sz="4" w:space="0" w:color="3F3F3F"/>
              <w:left w:val="nil"/>
              <w:bottom w:val="nil"/>
              <w:right w:val="single" w:sz="4" w:space="0" w:color="3F3F3F"/>
            </w:tcBorders>
            <w:textDirection w:val="btLr"/>
            <w:vAlign w:val="center"/>
            <w:hideMark/>
          </w:tcPr>
          <w:p w14:paraId="130D094E" w14:textId="77777777" w:rsidR="0046576F" w:rsidRPr="001B29DF" w:rsidRDefault="0046576F" w:rsidP="0046576F">
            <w:pPr>
              <w:spacing w:after="0" w:line="276" w:lineRule="auto"/>
              <w:jc w:val="right"/>
              <w:rPr>
                <w:rFonts w:eastAsia="Times New Roman" w:cstheme="minorHAnsi"/>
                <w:b/>
                <w:bCs/>
                <w:color w:val="3F3F3F"/>
                <w:lang w:eastAsia="pl-PL"/>
              </w:rPr>
            </w:pPr>
            <w:r w:rsidRPr="001B29DF">
              <w:rPr>
                <w:rFonts w:eastAsia="Times New Roman" w:cstheme="minorHAnsi"/>
                <w:b/>
                <w:bCs/>
                <w:color w:val="3F3F3F"/>
                <w:lang w:eastAsia="pl-PL"/>
              </w:rPr>
              <w:t>Liczba mieszkańców, którym przyznano dofinansowanie</w:t>
            </w:r>
          </w:p>
        </w:tc>
      </w:tr>
      <w:tr w:rsidR="0046576F" w:rsidRPr="001B29DF" w14:paraId="36149680" w14:textId="77777777" w:rsidTr="009B29A4">
        <w:trPr>
          <w:trHeight w:val="300"/>
        </w:trPr>
        <w:tc>
          <w:tcPr>
            <w:tcW w:w="960" w:type="dxa"/>
            <w:vMerge w:val="restart"/>
            <w:tcBorders>
              <w:top w:val="nil"/>
              <w:left w:val="single" w:sz="4" w:space="0" w:color="3F3F3F"/>
              <w:bottom w:val="single" w:sz="4" w:space="0" w:color="3F3F3F"/>
              <w:right w:val="single" w:sz="4" w:space="0" w:color="auto"/>
            </w:tcBorders>
            <w:noWrap/>
            <w:vAlign w:val="center"/>
            <w:hideMark/>
          </w:tcPr>
          <w:p w14:paraId="5E9AD9B9"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Linia</w:t>
            </w:r>
          </w:p>
        </w:tc>
        <w:tc>
          <w:tcPr>
            <w:tcW w:w="660" w:type="dxa"/>
            <w:tcBorders>
              <w:top w:val="nil"/>
              <w:left w:val="nil"/>
              <w:bottom w:val="single" w:sz="4" w:space="0" w:color="auto"/>
              <w:right w:val="single" w:sz="4" w:space="0" w:color="auto"/>
            </w:tcBorders>
            <w:noWrap/>
            <w:vAlign w:val="bottom"/>
            <w:hideMark/>
          </w:tcPr>
          <w:p w14:paraId="759F7887"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2018</w:t>
            </w:r>
          </w:p>
        </w:tc>
        <w:tc>
          <w:tcPr>
            <w:tcW w:w="700" w:type="dxa"/>
            <w:tcBorders>
              <w:top w:val="single" w:sz="4" w:space="0" w:color="auto"/>
              <w:left w:val="nil"/>
              <w:bottom w:val="single" w:sz="4" w:space="0" w:color="auto"/>
              <w:right w:val="single" w:sz="4" w:space="0" w:color="auto"/>
            </w:tcBorders>
            <w:noWrap/>
            <w:vAlign w:val="bottom"/>
            <w:hideMark/>
          </w:tcPr>
          <w:p w14:paraId="01DFC99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80" w:type="dxa"/>
            <w:tcBorders>
              <w:top w:val="single" w:sz="4" w:space="0" w:color="auto"/>
              <w:left w:val="nil"/>
              <w:bottom w:val="single" w:sz="4" w:space="0" w:color="auto"/>
              <w:right w:val="single" w:sz="4" w:space="0" w:color="auto"/>
            </w:tcBorders>
            <w:noWrap/>
            <w:vAlign w:val="bottom"/>
            <w:hideMark/>
          </w:tcPr>
          <w:p w14:paraId="01451A65"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820" w:type="dxa"/>
            <w:tcBorders>
              <w:top w:val="single" w:sz="4" w:space="0" w:color="auto"/>
              <w:left w:val="nil"/>
              <w:bottom w:val="single" w:sz="4" w:space="0" w:color="auto"/>
              <w:right w:val="single" w:sz="4" w:space="0" w:color="auto"/>
            </w:tcBorders>
            <w:noWrap/>
            <w:vAlign w:val="bottom"/>
            <w:hideMark/>
          </w:tcPr>
          <w:p w14:paraId="53125030"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980" w:type="dxa"/>
            <w:tcBorders>
              <w:top w:val="single" w:sz="4" w:space="0" w:color="auto"/>
              <w:left w:val="nil"/>
              <w:bottom w:val="single" w:sz="4" w:space="0" w:color="auto"/>
              <w:right w:val="single" w:sz="4" w:space="0" w:color="auto"/>
            </w:tcBorders>
            <w:noWrap/>
            <w:vAlign w:val="bottom"/>
            <w:hideMark/>
          </w:tcPr>
          <w:p w14:paraId="009B1475"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1000" w:type="dxa"/>
            <w:tcBorders>
              <w:top w:val="single" w:sz="4" w:space="0" w:color="auto"/>
              <w:left w:val="nil"/>
              <w:bottom w:val="single" w:sz="4" w:space="0" w:color="auto"/>
              <w:right w:val="single" w:sz="4" w:space="0" w:color="auto"/>
            </w:tcBorders>
            <w:noWrap/>
            <w:vAlign w:val="bottom"/>
            <w:hideMark/>
          </w:tcPr>
          <w:p w14:paraId="586C76C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860" w:type="dxa"/>
            <w:tcBorders>
              <w:top w:val="single" w:sz="4" w:space="0" w:color="auto"/>
              <w:left w:val="nil"/>
              <w:bottom w:val="single" w:sz="4" w:space="0" w:color="auto"/>
              <w:right w:val="single" w:sz="4" w:space="0" w:color="auto"/>
            </w:tcBorders>
            <w:noWrap/>
            <w:vAlign w:val="bottom"/>
            <w:hideMark/>
          </w:tcPr>
          <w:p w14:paraId="541501C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w:t>
            </w:r>
          </w:p>
        </w:tc>
        <w:tc>
          <w:tcPr>
            <w:tcW w:w="920" w:type="dxa"/>
            <w:tcBorders>
              <w:top w:val="single" w:sz="4" w:space="0" w:color="auto"/>
              <w:left w:val="nil"/>
              <w:bottom w:val="single" w:sz="4" w:space="0" w:color="auto"/>
              <w:right w:val="single" w:sz="4" w:space="0" w:color="auto"/>
            </w:tcBorders>
            <w:noWrap/>
            <w:vAlign w:val="bottom"/>
            <w:hideMark/>
          </w:tcPr>
          <w:p w14:paraId="44F182D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w:t>
            </w:r>
          </w:p>
        </w:tc>
        <w:tc>
          <w:tcPr>
            <w:tcW w:w="1100" w:type="dxa"/>
            <w:tcBorders>
              <w:top w:val="single" w:sz="4" w:space="0" w:color="auto"/>
              <w:left w:val="nil"/>
              <w:bottom w:val="single" w:sz="4" w:space="0" w:color="auto"/>
              <w:right w:val="single" w:sz="4" w:space="0" w:color="auto"/>
            </w:tcBorders>
            <w:noWrap/>
            <w:vAlign w:val="bottom"/>
            <w:hideMark/>
          </w:tcPr>
          <w:p w14:paraId="003616C8"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r>
      <w:tr w:rsidR="0046576F" w:rsidRPr="001B29DF" w14:paraId="3B453293"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4EDE8DE8"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4AF6EA9A"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2019</w:t>
            </w:r>
          </w:p>
        </w:tc>
        <w:tc>
          <w:tcPr>
            <w:tcW w:w="700" w:type="dxa"/>
            <w:tcBorders>
              <w:top w:val="nil"/>
              <w:left w:val="nil"/>
              <w:bottom w:val="single" w:sz="4" w:space="0" w:color="auto"/>
              <w:right w:val="single" w:sz="4" w:space="0" w:color="auto"/>
            </w:tcBorders>
            <w:noWrap/>
            <w:vAlign w:val="bottom"/>
            <w:hideMark/>
          </w:tcPr>
          <w:p w14:paraId="7D92F04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27</w:t>
            </w:r>
          </w:p>
        </w:tc>
        <w:tc>
          <w:tcPr>
            <w:tcW w:w="880" w:type="dxa"/>
            <w:tcBorders>
              <w:top w:val="nil"/>
              <w:left w:val="nil"/>
              <w:bottom w:val="single" w:sz="4" w:space="0" w:color="auto"/>
              <w:right w:val="single" w:sz="4" w:space="0" w:color="auto"/>
            </w:tcBorders>
            <w:noWrap/>
            <w:vAlign w:val="bottom"/>
            <w:hideMark/>
          </w:tcPr>
          <w:p w14:paraId="0919E2C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820" w:type="dxa"/>
            <w:tcBorders>
              <w:top w:val="nil"/>
              <w:left w:val="nil"/>
              <w:bottom w:val="single" w:sz="4" w:space="0" w:color="auto"/>
              <w:right w:val="single" w:sz="4" w:space="0" w:color="auto"/>
            </w:tcBorders>
            <w:noWrap/>
            <w:vAlign w:val="bottom"/>
            <w:hideMark/>
          </w:tcPr>
          <w:p w14:paraId="411E1C00"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980" w:type="dxa"/>
            <w:tcBorders>
              <w:top w:val="nil"/>
              <w:left w:val="nil"/>
              <w:bottom w:val="single" w:sz="4" w:space="0" w:color="auto"/>
              <w:right w:val="single" w:sz="4" w:space="0" w:color="auto"/>
            </w:tcBorders>
            <w:noWrap/>
            <w:vAlign w:val="bottom"/>
            <w:hideMark/>
          </w:tcPr>
          <w:p w14:paraId="3B2503D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1000" w:type="dxa"/>
            <w:tcBorders>
              <w:top w:val="nil"/>
              <w:left w:val="nil"/>
              <w:bottom w:val="single" w:sz="4" w:space="0" w:color="auto"/>
              <w:right w:val="single" w:sz="4" w:space="0" w:color="auto"/>
            </w:tcBorders>
            <w:noWrap/>
            <w:vAlign w:val="bottom"/>
            <w:hideMark/>
          </w:tcPr>
          <w:p w14:paraId="16103E46"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w:t>
            </w:r>
          </w:p>
        </w:tc>
        <w:tc>
          <w:tcPr>
            <w:tcW w:w="860" w:type="dxa"/>
            <w:tcBorders>
              <w:top w:val="nil"/>
              <w:left w:val="nil"/>
              <w:bottom w:val="single" w:sz="4" w:space="0" w:color="auto"/>
              <w:right w:val="single" w:sz="4" w:space="0" w:color="auto"/>
            </w:tcBorders>
            <w:noWrap/>
            <w:vAlign w:val="bottom"/>
            <w:hideMark/>
          </w:tcPr>
          <w:p w14:paraId="0831B2A3"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34</w:t>
            </w:r>
          </w:p>
        </w:tc>
        <w:tc>
          <w:tcPr>
            <w:tcW w:w="920" w:type="dxa"/>
            <w:tcBorders>
              <w:top w:val="nil"/>
              <w:left w:val="nil"/>
              <w:bottom w:val="single" w:sz="4" w:space="0" w:color="auto"/>
              <w:right w:val="single" w:sz="4" w:space="0" w:color="auto"/>
            </w:tcBorders>
            <w:noWrap/>
            <w:vAlign w:val="bottom"/>
            <w:hideMark/>
          </w:tcPr>
          <w:p w14:paraId="759EDB5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33</w:t>
            </w:r>
          </w:p>
        </w:tc>
        <w:tc>
          <w:tcPr>
            <w:tcW w:w="1100" w:type="dxa"/>
            <w:tcBorders>
              <w:top w:val="nil"/>
              <w:left w:val="nil"/>
              <w:bottom w:val="single" w:sz="4" w:space="0" w:color="auto"/>
              <w:right w:val="single" w:sz="4" w:space="0" w:color="auto"/>
            </w:tcBorders>
            <w:noWrap/>
            <w:vAlign w:val="bottom"/>
            <w:hideMark/>
          </w:tcPr>
          <w:p w14:paraId="6A50DD43"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59</w:t>
            </w:r>
          </w:p>
        </w:tc>
      </w:tr>
      <w:tr w:rsidR="0046576F" w:rsidRPr="001B29DF" w14:paraId="3C4EC3D8"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68B20612"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109FC41F"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2020</w:t>
            </w:r>
          </w:p>
        </w:tc>
        <w:tc>
          <w:tcPr>
            <w:tcW w:w="700" w:type="dxa"/>
            <w:tcBorders>
              <w:top w:val="nil"/>
              <w:left w:val="nil"/>
              <w:bottom w:val="single" w:sz="4" w:space="0" w:color="auto"/>
              <w:right w:val="single" w:sz="4" w:space="0" w:color="auto"/>
            </w:tcBorders>
            <w:noWrap/>
            <w:vAlign w:val="bottom"/>
            <w:hideMark/>
          </w:tcPr>
          <w:p w14:paraId="5C339C1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10</w:t>
            </w:r>
          </w:p>
        </w:tc>
        <w:tc>
          <w:tcPr>
            <w:tcW w:w="880" w:type="dxa"/>
            <w:tcBorders>
              <w:top w:val="nil"/>
              <w:left w:val="nil"/>
              <w:bottom w:val="single" w:sz="4" w:space="0" w:color="auto"/>
              <w:right w:val="single" w:sz="4" w:space="0" w:color="auto"/>
            </w:tcBorders>
            <w:noWrap/>
            <w:vAlign w:val="bottom"/>
            <w:hideMark/>
          </w:tcPr>
          <w:p w14:paraId="42F845D2"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820" w:type="dxa"/>
            <w:tcBorders>
              <w:top w:val="nil"/>
              <w:left w:val="nil"/>
              <w:bottom w:val="single" w:sz="4" w:space="0" w:color="auto"/>
              <w:right w:val="single" w:sz="4" w:space="0" w:color="auto"/>
            </w:tcBorders>
            <w:noWrap/>
            <w:vAlign w:val="bottom"/>
            <w:hideMark/>
          </w:tcPr>
          <w:p w14:paraId="499B61DB"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980" w:type="dxa"/>
            <w:tcBorders>
              <w:top w:val="nil"/>
              <w:left w:val="nil"/>
              <w:bottom w:val="single" w:sz="4" w:space="0" w:color="auto"/>
              <w:right w:val="single" w:sz="4" w:space="0" w:color="auto"/>
            </w:tcBorders>
            <w:noWrap/>
            <w:vAlign w:val="bottom"/>
            <w:hideMark/>
          </w:tcPr>
          <w:p w14:paraId="6905DCD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6</w:t>
            </w:r>
          </w:p>
        </w:tc>
        <w:tc>
          <w:tcPr>
            <w:tcW w:w="1000" w:type="dxa"/>
            <w:tcBorders>
              <w:top w:val="nil"/>
              <w:left w:val="nil"/>
              <w:bottom w:val="single" w:sz="4" w:space="0" w:color="auto"/>
              <w:right w:val="single" w:sz="4" w:space="0" w:color="auto"/>
            </w:tcBorders>
            <w:noWrap/>
            <w:vAlign w:val="bottom"/>
            <w:hideMark/>
          </w:tcPr>
          <w:p w14:paraId="20F6B6A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860" w:type="dxa"/>
            <w:tcBorders>
              <w:top w:val="nil"/>
              <w:left w:val="nil"/>
              <w:bottom w:val="single" w:sz="4" w:space="0" w:color="auto"/>
              <w:right w:val="single" w:sz="4" w:space="0" w:color="auto"/>
            </w:tcBorders>
            <w:noWrap/>
            <w:vAlign w:val="bottom"/>
            <w:hideMark/>
          </w:tcPr>
          <w:p w14:paraId="33C99FC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14</w:t>
            </w:r>
          </w:p>
        </w:tc>
        <w:tc>
          <w:tcPr>
            <w:tcW w:w="920" w:type="dxa"/>
            <w:tcBorders>
              <w:top w:val="nil"/>
              <w:left w:val="nil"/>
              <w:bottom w:val="single" w:sz="4" w:space="0" w:color="auto"/>
              <w:right w:val="single" w:sz="4" w:space="0" w:color="auto"/>
            </w:tcBorders>
            <w:noWrap/>
            <w:vAlign w:val="bottom"/>
            <w:hideMark/>
          </w:tcPr>
          <w:p w14:paraId="5904365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17</w:t>
            </w:r>
          </w:p>
        </w:tc>
        <w:tc>
          <w:tcPr>
            <w:tcW w:w="1100" w:type="dxa"/>
            <w:tcBorders>
              <w:top w:val="nil"/>
              <w:left w:val="nil"/>
              <w:bottom w:val="single" w:sz="4" w:space="0" w:color="auto"/>
              <w:right w:val="single" w:sz="4" w:space="0" w:color="auto"/>
            </w:tcBorders>
            <w:noWrap/>
            <w:vAlign w:val="bottom"/>
            <w:hideMark/>
          </w:tcPr>
          <w:p w14:paraId="11A6852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49</w:t>
            </w:r>
          </w:p>
        </w:tc>
      </w:tr>
      <w:tr w:rsidR="0046576F" w:rsidRPr="001B29DF" w14:paraId="39B5C22F" w14:textId="77777777" w:rsidTr="009B29A4">
        <w:trPr>
          <w:trHeight w:val="300"/>
        </w:trPr>
        <w:tc>
          <w:tcPr>
            <w:tcW w:w="960" w:type="dxa"/>
            <w:vMerge w:val="restart"/>
            <w:tcBorders>
              <w:top w:val="nil"/>
              <w:left w:val="single" w:sz="4" w:space="0" w:color="3F3F3F"/>
              <w:bottom w:val="single" w:sz="4" w:space="0" w:color="3F3F3F"/>
              <w:right w:val="single" w:sz="4" w:space="0" w:color="auto"/>
            </w:tcBorders>
            <w:noWrap/>
            <w:vAlign w:val="center"/>
            <w:hideMark/>
          </w:tcPr>
          <w:p w14:paraId="34BC026C"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Luzino</w:t>
            </w:r>
          </w:p>
        </w:tc>
        <w:tc>
          <w:tcPr>
            <w:tcW w:w="660" w:type="dxa"/>
            <w:tcBorders>
              <w:top w:val="nil"/>
              <w:left w:val="nil"/>
              <w:bottom w:val="single" w:sz="4" w:space="0" w:color="auto"/>
              <w:right w:val="single" w:sz="4" w:space="0" w:color="auto"/>
            </w:tcBorders>
            <w:noWrap/>
            <w:vAlign w:val="bottom"/>
            <w:hideMark/>
          </w:tcPr>
          <w:p w14:paraId="2BB5B19E"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2018</w:t>
            </w:r>
          </w:p>
        </w:tc>
        <w:tc>
          <w:tcPr>
            <w:tcW w:w="700" w:type="dxa"/>
            <w:tcBorders>
              <w:top w:val="nil"/>
              <w:left w:val="nil"/>
              <w:bottom w:val="single" w:sz="4" w:space="0" w:color="auto"/>
              <w:right w:val="single" w:sz="4" w:space="0" w:color="auto"/>
            </w:tcBorders>
            <w:noWrap/>
            <w:vAlign w:val="bottom"/>
            <w:hideMark/>
          </w:tcPr>
          <w:p w14:paraId="746BBFB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w:t>
            </w:r>
          </w:p>
        </w:tc>
        <w:tc>
          <w:tcPr>
            <w:tcW w:w="880" w:type="dxa"/>
            <w:tcBorders>
              <w:top w:val="nil"/>
              <w:left w:val="nil"/>
              <w:bottom w:val="single" w:sz="4" w:space="0" w:color="auto"/>
              <w:right w:val="single" w:sz="4" w:space="0" w:color="auto"/>
            </w:tcBorders>
            <w:noWrap/>
            <w:vAlign w:val="bottom"/>
            <w:hideMark/>
          </w:tcPr>
          <w:p w14:paraId="64A65D44"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820" w:type="dxa"/>
            <w:tcBorders>
              <w:top w:val="nil"/>
              <w:left w:val="nil"/>
              <w:bottom w:val="single" w:sz="4" w:space="0" w:color="auto"/>
              <w:right w:val="single" w:sz="4" w:space="0" w:color="auto"/>
            </w:tcBorders>
            <w:noWrap/>
            <w:vAlign w:val="bottom"/>
            <w:hideMark/>
          </w:tcPr>
          <w:p w14:paraId="5D54E3B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36</w:t>
            </w:r>
          </w:p>
        </w:tc>
        <w:tc>
          <w:tcPr>
            <w:tcW w:w="980" w:type="dxa"/>
            <w:tcBorders>
              <w:top w:val="nil"/>
              <w:left w:val="nil"/>
              <w:bottom w:val="single" w:sz="4" w:space="0" w:color="auto"/>
              <w:right w:val="single" w:sz="4" w:space="0" w:color="auto"/>
            </w:tcBorders>
            <w:noWrap/>
            <w:vAlign w:val="bottom"/>
            <w:hideMark/>
          </w:tcPr>
          <w:p w14:paraId="1CB1313C"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1000" w:type="dxa"/>
            <w:tcBorders>
              <w:top w:val="nil"/>
              <w:left w:val="nil"/>
              <w:bottom w:val="single" w:sz="4" w:space="0" w:color="auto"/>
              <w:right w:val="single" w:sz="4" w:space="0" w:color="auto"/>
            </w:tcBorders>
            <w:noWrap/>
            <w:vAlign w:val="bottom"/>
            <w:hideMark/>
          </w:tcPr>
          <w:p w14:paraId="54BA9C6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860" w:type="dxa"/>
            <w:tcBorders>
              <w:top w:val="nil"/>
              <w:left w:val="nil"/>
              <w:bottom w:val="single" w:sz="4" w:space="0" w:color="auto"/>
              <w:right w:val="single" w:sz="4" w:space="0" w:color="auto"/>
            </w:tcBorders>
            <w:noWrap/>
            <w:vAlign w:val="bottom"/>
            <w:hideMark/>
          </w:tcPr>
          <w:p w14:paraId="160EA11E"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920" w:type="dxa"/>
            <w:tcBorders>
              <w:top w:val="nil"/>
              <w:left w:val="nil"/>
              <w:bottom w:val="single" w:sz="4" w:space="0" w:color="auto"/>
              <w:right w:val="single" w:sz="4" w:space="0" w:color="auto"/>
            </w:tcBorders>
            <w:noWrap/>
            <w:vAlign w:val="bottom"/>
            <w:hideMark/>
          </w:tcPr>
          <w:p w14:paraId="4A47A7E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16</w:t>
            </w:r>
          </w:p>
        </w:tc>
        <w:tc>
          <w:tcPr>
            <w:tcW w:w="1100" w:type="dxa"/>
            <w:tcBorders>
              <w:top w:val="nil"/>
              <w:left w:val="nil"/>
              <w:bottom w:val="single" w:sz="4" w:space="0" w:color="auto"/>
              <w:right w:val="single" w:sz="4" w:space="0" w:color="auto"/>
            </w:tcBorders>
            <w:noWrap/>
            <w:vAlign w:val="bottom"/>
            <w:hideMark/>
          </w:tcPr>
          <w:p w14:paraId="3A00547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r>
      <w:tr w:rsidR="0046576F" w:rsidRPr="001B29DF" w14:paraId="702908D3"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0CE75434"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2195FB2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2019</w:t>
            </w:r>
          </w:p>
        </w:tc>
        <w:tc>
          <w:tcPr>
            <w:tcW w:w="700" w:type="dxa"/>
            <w:tcBorders>
              <w:top w:val="nil"/>
              <w:left w:val="nil"/>
              <w:bottom w:val="single" w:sz="4" w:space="0" w:color="auto"/>
              <w:right w:val="single" w:sz="4" w:space="0" w:color="auto"/>
            </w:tcBorders>
            <w:noWrap/>
            <w:vAlign w:val="bottom"/>
            <w:hideMark/>
          </w:tcPr>
          <w:p w14:paraId="11D1AE3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29</w:t>
            </w:r>
          </w:p>
        </w:tc>
        <w:tc>
          <w:tcPr>
            <w:tcW w:w="880" w:type="dxa"/>
            <w:tcBorders>
              <w:top w:val="nil"/>
              <w:left w:val="nil"/>
              <w:bottom w:val="single" w:sz="4" w:space="0" w:color="auto"/>
              <w:right w:val="single" w:sz="4" w:space="0" w:color="auto"/>
            </w:tcBorders>
            <w:noWrap/>
            <w:vAlign w:val="bottom"/>
            <w:hideMark/>
          </w:tcPr>
          <w:p w14:paraId="3416192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 </w:t>
            </w:r>
          </w:p>
        </w:tc>
        <w:tc>
          <w:tcPr>
            <w:tcW w:w="820" w:type="dxa"/>
            <w:tcBorders>
              <w:top w:val="nil"/>
              <w:left w:val="nil"/>
              <w:bottom w:val="single" w:sz="4" w:space="0" w:color="auto"/>
              <w:right w:val="single" w:sz="4" w:space="0" w:color="auto"/>
            </w:tcBorders>
            <w:noWrap/>
            <w:vAlign w:val="bottom"/>
            <w:hideMark/>
          </w:tcPr>
          <w:p w14:paraId="4ED0A3F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51</w:t>
            </w:r>
          </w:p>
        </w:tc>
        <w:tc>
          <w:tcPr>
            <w:tcW w:w="980" w:type="dxa"/>
            <w:tcBorders>
              <w:top w:val="nil"/>
              <w:left w:val="nil"/>
              <w:bottom w:val="single" w:sz="4" w:space="0" w:color="auto"/>
              <w:right w:val="single" w:sz="4" w:space="0" w:color="auto"/>
            </w:tcBorders>
            <w:noWrap/>
            <w:vAlign w:val="bottom"/>
            <w:hideMark/>
          </w:tcPr>
          <w:p w14:paraId="352F4C0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10</w:t>
            </w:r>
          </w:p>
        </w:tc>
        <w:tc>
          <w:tcPr>
            <w:tcW w:w="1000" w:type="dxa"/>
            <w:tcBorders>
              <w:top w:val="nil"/>
              <w:left w:val="nil"/>
              <w:bottom w:val="single" w:sz="4" w:space="0" w:color="auto"/>
              <w:right w:val="single" w:sz="4" w:space="0" w:color="auto"/>
            </w:tcBorders>
            <w:noWrap/>
            <w:vAlign w:val="bottom"/>
            <w:hideMark/>
          </w:tcPr>
          <w:p w14:paraId="7284170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860" w:type="dxa"/>
            <w:tcBorders>
              <w:top w:val="nil"/>
              <w:left w:val="nil"/>
              <w:bottom w:val="single" w:sz="4" w:space="0" w:color="auto"/>
              <w:right w:val="single" w:sz="4" w:space="0" w:color="auto"/>
            </w:tcBorders>
            <w:noWrap/>
            <w:vAlign w:val="bottom"/>
            <w:hideMark/>
          </w:tcPr>
          <w:p w14:paraId="5073949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12</w:t>
            </w:r>
          </w:p>
        </w:tc>
        <w:tc>
          <w:tcPr>
            <w:tcW w:w="920" w:type="dxa"/>
            <w:tcBorders>
              <w:top w:val="nil"/>
              <w:left w:val="nil"/>
              <w:bottom w:val="single" w:sz="4" w:space="0" w:color="auto"/>
              <w:right w:val="single" w:sz="4" w:space="0" w:color="auto"/>
            </w:tcBorders>
            <w:noWrap/>
            <w:vAlign w:val="bottom"/>
            <w:hideMark/>
          </w:tcPr>
          <w:p w14:paraId="7D18889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56</w:t>
            </w:r>
          </w:p>
        </w:tc>
        <w:tc>
          <w:tcPr>
            <w:tcW w:w="1100" w:type="dxa"/>
            <w:tcBorders>
              <w:top w:val="nil"/>
              <w:left w:val="nil"/>
              <w:bottom w:val="single" w:sz="4" w:space="0" w:color="auto"/>
              <w:right w:val="single" w:sz="4" w:space="0" w:color="auto"/>
            </w:tcBorders>
            <w:noWrap/>
            <w:vAlign w:val="bottom"/>
            <w:hideMark/>
          </w:tcPr>
          <w:p w14:paraId="313C44D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115</w:t>
            </w:r>
          </w:p>
        </w:tc>
      </w:tr>
      <w:tr w:rsidR="0046576F" w:rsidRPr="001B29DF" w14:paraId="45947872"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71446D00"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69169DFF"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2020</w:t>
            </w:r>
          </w:p>
        </w:tc>
        <w:tc>
          <w:tcPr>
            <w:tcW w:w="700" w:type="dxa"/>
            <w:tcBorders>
              <w:top w:val="nil"/>
              <w:left w:val="nil"/>
              <w:bottom w:val="single" w:sz="4" w:space="0" w:color="auto"/>
              <w:right w:val="single" w:sz="4" w:space="0" w:color="auto"/>
            </w:tcBorders>
            <w:noWrap/>
            <w:vAlign w:val="bottom"/>
            <w:hideMark/>
          </w:tcPr>
          <w:p w14:paraId="23B8295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w:t>
            </w:r>
          </w:p>
        </w:tc>
        <w:tc>
          <w:tcPr>
            <w:tcW w:w="880" w:type="dxa"/>
            <w:tcBorders>
              <w:top w:val="nil"/>
              <w:left w:val="nil"/>
              <w:bottom w:val="single" w:sz="4" w:space="0" w:color="auto"/>
              <w:right w:val="single" w:sz="4" w:space="0" w:color="auto"/>
            </w:tcBorders>
            <w:noWrap/>
            <w:vAlign w:val="bottom"/>
            <w:hideMark/>
          </w:tcPr>
          <w:p w14:paraId="6B179393"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bottom"/>
            <w:hideMark/>
          </w:tcPr>
          <w:p w14:paraId="0285507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46</w:t>
            </w:r>
          </w:p>
        </w:tc>
        <w:tc>
          <w:tcPr>
            <w:tcW w:w="980" w:type="dxa"/>
            <w:tcBorders>
              <w:top w:val="nil"/>
              <w:left w:val="nil"/>
              <w:bottom w:val="single" w:sz="4" w:space="0" w:color="auto"/>
              <w:right w:val="single" w:sz="4" w:space="0" w:color="auto"/>
            </w:tcBorders>
            <w:noWrap/>
            <w:vAlign w:val="bottom"/>
            <w:hideMark/>
          </w:tcPr>
          <w:p w14:paraId="4F6D760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9</w:t>
            </w:r>
          </w:p>
        </w:tc>
        <w:tc>
          <w:tcPr>
            <w:tcW w:w="1000" w:type="dxa"/>
            <w:tcBorders>
              <w:top w:val="nil"/>
              <w:left w:val="nil"/>
              <w:bottom w:val="single" w:sz="4" w:space="0" w:color="auto"/>
              <w:right w:val="single" w:sz="4" w:space="0" w:color="auto"/>
            </w:tcBorders>
            <w:noWrap/>
            <w:vAlign w:val="bottom"/>
            <w:hideMark/>
          </w:tcPr>
          <w:p w14:paraId="35566B6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60" w:type="dxa"/>
            <w:tcBorders>
              <w:top w:val="nil"/>
              <w:left w:val="nil"/>
              <w:bottom w:val="single" w:sz="4" w:space="0" w:color="auto"/>
              <w:right w:val="single" w:sz="4" w:space="0" w:color="auto"/>
            </w:tcBorders>
            <w:noWrap/>
            <w:vAlign w:val="bottom"/>
            <w:hideMark/>
          </w:tcPr>
          <w:p w14:paraId="4F630C0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6</w:t>
            </w:r>
          </w:p>
        </w:tc>
        <w:tc>
          <w:tcPr>
            <w:tcW w:w="920" w:type="dxa"/>
            <w:tcBorders>
              <w:top w:val="nil"/>
              <w:left w:val="nil"/>
              <w:bottom w:val="single" w:sz="4" w:space="0" w:color="auto"/>
              <w:right w:val="single" w:sz="4" w:space="0" w:color="auto"/>
            </w:tcBorders>
            <w:noWrap/>
            <w:vAlign w:val="bottom"/>
            <w:hideMark/>
          </w:tcPr>
          <w:p w14:paraId="25D08E6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27</w:t>
            </w:r>
          </w:p>
        </w:tc>
        <w:tc>
          <w:tcPr>
            <w:tcW w:w="1100" w:type="dxa"/>
            <w:tcBorders>
              <w:top w:val="nil"/>
              <w:left w:val="nil"/>
              <w:bottom w:val="single" w:sz="4" w:space="0" w:color="auto"/>
              <w:right w:val="single" w:sz="4" w:space="0" w:color="auto"/>
            </w:tcBorders>
            <w:noWrap/>
            <w:vAlign w:val="bottom"/>
            <w:hideMark/>
          </w:tcPr>
          <w:p w14:paraId="4CF3F1E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77</w:t>
            </w:r>
          </w:p>
        </w:tc>
      </w:tr>
      <w:tr w:rsidR="0046576F" w:rsidRPr="001B29DF" w14:paraId="158600EC" w14:textId="77777777" w:rsidTr="009B29A4">
        <w:trPr>
          <w:trHeight w:val="300"/>
        </w:trPr>
        <w:tc>
          <w:tcPr>
            <w:tcW w:w="960" w:type="dxa"/>
            <w:vMerge w:val="restart"/>
            <w:tcBorders>
              <w:top w:val="nil"/>
              <w:left w:val="single" w:sz="4" w:space="0" w:color="3F3F3F"/>
              <w:bottom w:val="single" w:sz="4" w:space="0" w:color="3F3F3F"/>
              <w:right w:val="single" w:sz="4" w:space="0" w:color="auto"/>
            </w:tcBorders>
            <w:noWrap/>
            <w:vAlign w:val="center"/>
            <w:hideMark/>
          </w:tcPr>
          <w:p w14:paraId="6BDD9078"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Łęczyce</w:t>
            </w:r>
          </w:p>
        </w:tc>
        <w:tc>
          <w:tcPr>
            <w:tcW w:w="660" w:type="dxa"/>
            <w:tcBorders>
              <w:top w:val="nil"/>
              <w:left w:val="nil"/>
              <w:bottom w:val="single" w:sz="4" w:space="0" w:color="auto"/>
              <w:right w:val="single" w:sz="4" w:space="0" w:color="auto"/>
            </w:tcBorders>
            <w:noWrap/>
            <w:vAlign w:val="bottom"/>
            <w:hideMark/>
          </w:tcPr>
          <w:p w14:paraId="2DFC2A61"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2018</w:t>
            </w:r>
          </w:p>
        </w:tc>
        <w:tc>
          <w:tcPr>
            <w:tcW w:w="700" w:type="dxa"/>
            <w:tcBorders>
              <w:top w:val="nil"/>
              <w:left w:val="nil"/>
              <w:bottom w:val="single" w:sz="4" w:space="0" w:color="auto"/>
              <w:right w:val="single" w:sz="4" w:space="0" w:color="auto"/>
            </w:tcBorders>
            <w:noWrap/>
            <w:vAlign w:val="bottom"/>
            <w:hideMark/>
          </w:tcPr>
          <w:p w14:paraId="3DF29C8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w:t>
            </w:r>
          </w:p>
        </w:tc>
        <w:tc>
          <w:tcPr>
            <w:tcW w:w="880" w:type="dxa"/>
            <w:tcBorders>
              <w:top w:val="nil"/>
              <w:left w:val="nil"/>
              <w:bottom w:val="single" w:sz="4" w:space="0" w:color="auto"/>
              <w:right w:val="single" w:sz="4" w:space="0" w:color="auto"/>
            </w:tcBorders>
            <w:noWrap/>
            <w:vAlign w:val="bottom"/>
            <w:hideMark/>
          </w:tcPr>
          <w:p w14:paraId="1F6C10A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bottom"/>
            <w:hideMark/>
          </w:tcPr>
          <w:p w14:paraId="0FC8C60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980" w:type="dxa"/>
            <w:tcBorders>
              <w:top w:val="nil"/>
              <w:left w:val="nil"/>
              <w:bottom w:val="single" w:sz="4" w:space="0" w:color="auto"/>
              <w:right w:val="single" w:sz="4" w:space="0" w:color="auto"/>
            </w:tcBorders>
            <w:noWrap/>
            <w:vAlign w:val="bottom"/>
            <w:hideMark/>
          </w:tcPr>
          <w:p w14:paraId="24625DE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1000" w:type="dxa"/>
            <w:tcBorders>
              <w:top w:val="nil"/>
              <w:left w:val="nil"/>
              <w:bottom w:val="single" w:sz="4" w:space="0" w:color="auto"/>
              <w:right w:val="single" w:sz="4" w:space="0" w:color="auto"/>
            </w:tcBorders>
            <w:noWrap/>
            <w:vAlign w:val="bottom"/>
            <w:hideMark/>
          </w:tcPr>
          <w:p w14:paraId="6CB837F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60" w:type="dxa"/>
            <w:tcBorders>
              <w:top w:val="nil"/>
              <w:left w:val="nil"/>
              <w:bottom w:val="single" w:sz="4" w:space="0" w:color="auto"/>
              <w:right w:val="single" w:sz="4" w:space="0" w:color="auto"/>
            </w:tcBorders>
            <w:noWrap/>
            <w:vAlign w:val="bottom"/>
            <w:hideMark/>
          </w:tcPr>
          <w:p w14:paraId="7247AD2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920" w:type="dxa"/>
            <w:tcBorders>
              <w:top w:val="nil"/>
              <w:left w:val="nil"/>
              <w:bottom w:val="single" w:sz="4" w:space="0" w:color="auto"/>
              <w:right w:val="single" w:sz="4" w:space="0" w:color="auto"/>
            </w:tcBorders>
            <w:noWrap/>
            <w:vAlign w:val="bottom"/>
            <w:hideMark/>
          </w:tcPr>
          <w:p w14:paraId="42CBD59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w:t>
            </w:r>
          </w:p>
        </w:tc>
        <w:tc>
          <w:tcPr>
            <w:tcW w:w="1100" w:type="dxa"/>
            <w:tcBorders>
              <w:top w:val="nil"/>
              <w:left w:val="nil"/>
              <w:bottom w:val="single" w:sz="4" w:space="0" w:color="auto"/>
              <w:right w:val="single" w:sz="4" w:space="0" w:color="auto"/>
            </w:tcBorders>
            <w:noWrap/>
            <w:vAlign w:val="bottom"/>
            <w:hideMark/>
          </w:tcPr>
          <w:p w14:paraId="20CDE2E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w:t>
            </w:r>
          </w:p>
        </w:tc>
      </w:tr>
      <w:tr w:rsidR="0046576F" w:rsidRPr="001B29DF" w14:paraId="52A9DE4E"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50DE2B22"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7629A98A"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2019</w:t>
            </w:r>
          </w:p>
        </w:tc>
        <w:tc>
          <w:tcPr>
            <w:tcW w:w="700" w:type="dxa"/>
            <w:tcBorders>
              <w:top w:val="nil"/>
              <w:left w:val="nil"/>
              <w:bottom w:val="single" w:sz="4" w:space="0" w:color="auto"/>
              <w:right w:val="single" w:sz="4" w:space="0" w:color="auto"/>
            </w:tcBorders>
            <w:noWrap/>
            <w:vAlign w:val="bottom"/>
            <w:hideMark/>
          </w:tcPr>
          <w:p w14:paraId="375A0C71"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80" w:type="dxa"/>
            <w:tcBorders>
              <w:top w:val="nil"/>
              <w:left w:val="nil"/>
              <w:bottom w:val="single" w:sz="4" w:space="0" w:color="auto"/>
              <w:right w:val="single" w:sz="4" w:space="0" w:color="auto"/>
            </w:tcBorders>
            <w:noWrap/>
            <w:vAlign w:val="bottom"/>
            <w:hideMark/>
          </w:tcPr>
          <w:p w14:paraId="149C27E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bottom"/>
            <w:hideMark/>
          </w:tcPr>
          <w:p w14:paraId="45B30B5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w:t>
            </w:r>
          </w:p>
        </w:tc>
        <w:tc>
          <w:tcPr>
            <w:tcW w:w="980" w:type="dxa"/>
            <w:tcBorders>
              <w:top w:val="nil"/>
              <w:left w:val="nil"/>
              <w:bottom w:val="single" w:sz="4" w:space="0" w:color="auto"/>
              <w:right w:val="single" w:sz="4" w:space="0" w:color="auto"/>
            </w:tcBorders>
            <w:noWrap/>
            <w:vAlign w:val="bottom"/>
            <w:hideMark/>
          </w:tcPr>
          <w:p w14:paraId="00C6638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w:t>
            </w:r>
          </w:p>
        </w:tc>
        <w:tc>
          <w:tcPr>
            <w:tcW w:w="1000" w:type="dxa"/>
            <w:tcBorders>
              <w:top w:val="nil"/>
              <w:left w:val="nil"/>
              <w:bottom w:val="single" w:sz="4" w:space="0" w:color="auto"/>
              <w:right w:val="single" w:sz="4" w:space="0" w:color="auto"/>
            </w:tcBorders>
            <w:noWrap/>
            <w:vAlign w:val="bottom"/>
            <w:hideMark/>
          </w:tcPr>
          <w:p w14:paraId="55E49C2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860" w:type="dxa"/>
            <w:tcBorders>
              <w:top w:val="nil"/>
              <w:left w:val="nil"/>
              <w:bottom w:val="single" w:sz="4" w:space="0" w:color="auto"/>
              <w:right w:val="single" w:sz="4" w:space="0" w:color="auto"/>
            </w:tcBorders>
            <w:noWrap/>
            <w:vAlign w:val="bottom"/>
            <w:hideMark/>
          </w:tcPr>
          <w:p w14:paraId="3E47CF9A"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14</w:t>
            </w:r>
          </w:p>
        </w:tc>
        <w:tc>
          <w:tcPr>
            <w:tcW w:w="920" w:type="dxa"/>
            <w:tcBorders>
              <w:top w:val="nil"/>
              <w:left w:val="nil"/>
              <w:bottom w:val="single" w:sz="4" w:space="0" w:color="auto"/>
              <w:right w:val="single" w:sz="4" w:space="0" w:color="auto"/>
            </w:tcBorders>
            <w:noWrap/>
            <w:vAlign w:val="bottom"/>
            <w:hideMark/>
          </w:tcPr>
          <w:p w14:paraId="63F40BCD"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16</w:t>
            </w:r>
          </w:p>
        </w:tc>
        <w:tc>
          <w:tcPr>
            <w:tcW w:w="1100" w:type="dxa"/>
            <w:tcBorders>
              <w:top w:val="nil"/>
              <w:left w:val="nil"/>
              <w:bottom w:val="single" w:sz="4" w:space="0" w:color="auto"/>
              <w:right w:val="single" w:sz="4" w:space="0" w:color="auto"/>
            </w:tcBorders>
            <w:noWrap/>
            <w:vAlign w:val="bottom"/>
            <w:hideMark/>
          </w:tcPr>
          <w:p w14:paraId="2475B4E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32</w:t>
            </w:r>
          </w:p>
        </w:tc>
      </w:tr>
      <w:tr w:rsidR="0046576F" w:rsidRPr="001B29DF" w14:paraId="4C329311"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59C22EC0"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0988627B"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2020</w:t>
            </w:r>
          </w:p>
        </w:tc>
        <w:tc>
          <w:tcPr>
            <w:tcW w:w="700" w:type="dxa"/>
            <w:tcBorders>
              <w:top w:val="nil"/>
              <w:left w:val="nil"/>
              <w:bottom w:val="single" w:sz="4" w:space="0" w:color="auto"/>
              <w:right w:val="single" w:sz="4" w:space="0" w:color="auto"/>
            </w:tcBorders>
            <w:noWrap/>
            <w:vAlign w:val="bottom"/>
            <w:hideMark/>
          </w:tcPr>
          <w:p w14:paraId="5036BD48"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15</w:t>
            </w:r>
          </w:p>
        </w:tc>
        <w:tc>
          <w:tcPr>
            <w:tcW w:w="880" w:type="dxa"/>
            <w:tcBorders>
              <w:top w:val="nil"/>
              <w:left w:val="nil"/>
              <w:bottom w:val="single" w:sz="4" w:space="0" w:color="auto"/>
              <w:right w:val="single" w:sz="4" w:space="0" w:color="auto"/>
            </w:tcBorders>
            <w:noWrap/>
            <w:vAlign w:val="bottom"/>
            <w:hideMark/>
          </w:tcPr>
          <w:p w14:paraId="5F0860A0"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bottom"/>
            <w:hideMark/>
          </w:tcPr>
          <w:p w14:paraId="5F6FC26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980" w:type="dxa"/>
            <w:tcBorders>
              <w:top w:val="nil"/>
              <w:left w:val="nil"/>
              <w:bottom w:val="single" w:sz="4" w:space="0" w:color="auto"/>
              <w:right w:val="single" w:sz="4" w:space="0" w:color="auto"/>
            </w:tcBorders>
            <w:noWrap/>
            <w:vAlign w:val="bottom"/>
            <w:hideMark/>
          </w:tcPr>
          <w:p w14:paraId="5D82A37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1000" w:type="dxa"/>
            <w:tcBorders>
              <w:top w:val="nil"/>
              <w:left w:val="nil"/>
              <w:bottom w:val="single" w:sz="4" w:space="0" w:color="auto"/>
              <w:right w:val="single" w:sz="4" w:space="0" w:color="auto"/>
            </w:tcBorders>
            <w:noWrap/>
            <w:vAlign w:val="bottom"/>
            <w:hideMark/>
          </w:tcPr>
          <w:p w14:paraId="77C509B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60" w:type="dxa"/>
            <w:tcBorders>
              <w:top w:val="nil"/>
              <w:left w:val="nil"/>
              <w:bottom w:val="single" w:sz="4" w:space="0" w:color="auto"/>
              <w:right w:val="single" w:sz="4" w:space="0" w:color="auto"/>
            </w:tcBorders>
            <w:noWrap/>
            <w:vAlign w:val="bottom"/>
            <w:hideMark/>
          </w:tcPr>
          <w:p w14:paraId="5D122E8F"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w:t>
            </w:r>
          </w:p>
        </w:tc>
        <w:tc>
          <w:tcPr>
            <w:tcW w:w="920" w:type="dxa"/>
            <w:tcBorders>
              <w:top w:val="nil"/>
              <w:left w:val="nil"/>
              <w:bottom w:val="single" w:sz="4" w:space="0" w:color="auto"/>
              <w:right w:val="single" w:sz="4" w:space="0" w:color="auto"/>
            </w:tcBorders>
            <w:noWrap/>
            <w:vAlign w:val="bottom"/>
            <w:hideMark/>
          </w:tcPr>
          <w:p w14:paraId="1D90FAA5"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9</w:t>
            </w:r>
          </w:p>
        </w:tc>
        <w:tc>
          <w:tcPr>
            <w:tcW w:w="1100" w:type="dxa"/>
            <w:tcBorders>
              <w:top w:val="nil"/>
              <w:left w:val="nil"/>
              <w:bottom w:val="single" w:sz="4" w:space="0" w:color="auto"/>
              <w:right w:val="single" w:sz="4" w:space="0" w:color="auto"/>
            </w:tcBorders>
            <w:noWrap/>
            <w:vAlign w:val="bottom"/>
            <w:hideMark/>
          </w:tcPr>
          <w:p w14:paraId="5DEC457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33</w:t>
            </w:r>
          </w:p>
        </w:tc>
      </w:tr>
      <w:tr w:rsidR="0046576F" w:rsidRPr="001B29DF" w14:paraId="6D1BA68F" w14:textId="77777777" w:rsidTr="009B29A4">
        <w:trPr>
          <w:trHeight w:val="300"/>
        </w:trPr>
        <w:tc>
          <w:tcPr>
            <w:tcW w:w="960" w:type="dxa"/>
            <w:vMerge w:val="restart"/>
            <w:tcBorders>
              <w:top w:val="nil"/>
              <w:left w:val="single" w:sz="4" w:space="0" w:color="3F3F3F"/>
              <w:bottom w:val="single" w:sz="4" w:space="0" w:color="3F3F3F"/>
              <w:right w:val="single" w:sz="4" w:space="0" w:color="auto"/>
            </w:tcBorders>
            <w:noWrap/>
            <w:vAlign w:val="center"/>
            <w:hideMark/>
          </w:tcPr>
          <w:p w14:paraId="4B40D807"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Szemud</w:t>
            </w:r>
          </w:p>
        </w:tc>
        <w:tc>
          <w:tcPr>
            <w:tcW w:w="660" w:type="dxa"/>
            <w:tcBorders>
              <w:top w:val="nil"/>
              <w:left w:val="nil"/>
              <w:bottom w:val="single" w:sz="4" w:space="0" w:color="auto"/>
              <w:right w:val="single" w:sz="4" w:space="0" w:color="auto"/>
            </w:tcBorders>
            <w:noWrap/>
            <w:vAlign w:val="bottom"/>
            <w:hideMark/>
          </w:tcPr>
          <w:p w14:paraId="11AC711E"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2018</w:t>
            </w:r>
          </w:p>
        </w:tc>
        <w:tc>
          <w:tcPr>
            <w:tcW w:w="700" w:type="dxa"/>
            <w:tcBorders>
              <w:top w:val="nil"/>
              <w:left w:val="nil"/>
              <w:bottom w:val="single" w:sz="4" w:space="0" w:color="auto"/>
              <w:right w:val="single" w:sz="4" w:space="0" w:color="auto"/>
            </w:tcBorders>
            <w:noWrap/>
            <w:vAlign w:val="bottom"/>
            <w:hideMark/>
          </w:tcPr>
          <w:p w14:paraId="1F7C46F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10</w:t>
            </w:r>
          </w:p>
        </w:tc>
        <w:tc>
          <w:tcPr>
            <w:tcW w:w="880" w:type="dxa"/>
            <w:tcBorders>
              <w:top w:val="nil"/>
              <w:left w:val="nil"/>
              <w:bottom w:val="single" w:sz="4" w:space="0" w:color="auto"/>
              <w:right w:val="single" w:sz="4" w:space="0" w:color="auto"/>
            </w:tcBorders>
            <w:noWrap/>
            <w:vAlign w:val="bottom"/>
            <w:hideMark/>
          </w:tcPr>
          <w:p w14:paraId="7DBA6A7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w:t>
            </w:r>
          </w:p>
        </w:tc>
        <w:tc>
          <w:tcPr>
            <w:tcW w:w="820" w:type="dxa"/>
            <w:tcBorders>
              <w:top w:val="nil"/>
              <w:left w:val="nil"/>
              <w:bottom w:val="single" w:sz="4" w:space="0" w:color="auto"/>
              <w:right w:val="single" w:sz="4" w:space="0" w:color="auto"/>
            </w:tcBorders>
            <w:noWrap/>
            <w:vAlign w:val="bottom"/>
            <w:hideMark/>
          </w:tcPr>
          <w:p w14:paraId="7393F63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21</w:t>
            </w:r>
          </w:p>
        </w:tc>
        <w:tc>
          <w:tcPr>
            <w:tcW w:w="980" w:type="dxa"/>
            <w:tcBorders>
              <w:top w:val="nil"/>
              <w:left w:val="nil"/>
              <w:bottom w:val="single" w:sz="4" w:space="0" w:color="auto"/>
              <w:right w:val="single" w:sz="4" w:space="0" w:color="auto"/>
            </w:tcBorders>
            <w:noWrap/>
            <w:vAlign w:val="bottom"/>
            <w:hideMark/>
          </w:tcPr>
          <w:p w14:paraId="0E591D1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1000" w:type="dxa"/>
            <w:tcBorders>
              <w:top w:val="nil"/>
              <w:left w:val="nil"/>
              <w:bottom w:val="single" w:sz="4" w:space="0" w:color="auto"/>
              <w:right w:val="single" w:sz="4" w:space="0" w:color="auto"/>
            </w:tcBorders>
            <w:noWrap/>
            <w:vAlign w:val="bottom"/>
            <w:hideMark/>
          </w:tcPr>
          <w:p w14:paraId="0BBE642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3</w:t>
            </w:r>
          </w:p>
        </w:tc>
        <w:tc>
          <w:tcPr>
            <w:tcW w:w="860" w:type="dxa"/>
            <w:tcBorders>
              <w:top w:val="nil"/>
              <w:left w:val="nil"/>
              <w:bottom w:val="single" w:sz="4" w:space="0" w:color="auto"/>
              <w:right w:val="single" w:sz="4" w:space="0" w:color="auto"/>
            </w:tcBorders>
            <w:noWrap/>
            <w:vAlign w:val="bottom"/>
            <w:hideMark/>
          </w:tcPr>
          <w:p w14:paraId="22153A16"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w:t>
            </w:r>
          </w:p>
        </w:tc>
        <w:tc>
          <w:tcPr>
            <w:tcW w:w="920" w:type="dxa"/>
            <w:tcBorders>
              <w:top w:val="nil"/>
              <w:left w:val="nil"/>
              <w:bottom w:val="single" w:sz="4" w:space="0" w:color="auto"/>
              <w:right w:val="single" w:sz="4" w:space="0" w:color="auto"/>
            </w:tcBorders>
            <w:noWrap/>
            <w:vAlign w:val="bottom"/>
            <w:hideMark/>
          </w:tcPr>
          <w:p w14:paraId="2362128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11</w:t>
            </w:r>
          </w:p>
        </w:tc>
        <w:tc>
          <w:tcPr>
            <w:tcW w:w="1100" w:type="dxa"/>
            <w:tcBorders>
              <w:top w:val="nil"/>
              <w:left w:val="nil"/>
              <w:bottom w:val="single" w:sz="4" w:space="0" w:color="auto"/>
              <w:right w:val="single" w:sz="4" w:space="0" w:color="auto"/>
            </w:tcBorders>
            <w:noWrap/>
            <w:vAlign w:val="bottom"/>
            <w:hideMark/>
          </w:tcPr>
          <w:p w14:paraId="046D387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r>
      <w:tr w:rsidR="0046576F" w:rsidRPr="001B29DF" w14:paraId="784D1F29"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58D1B5C8"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single" w:sz="4" w:space="0" w:color="auto"/>
              <w:right w:val="single" w:sz="4" w:space="0" w:color="auto"/>
            </w:tcBorders>
            <w:noWrap/>
            <w:vAlign w:val="bottom"/>
            <w:hideMark/>
          </w:tcPr>
          <w:p w14:paraId="0037A0FD"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2019</w:t>
            </w:r>
          </w:p>
        </w:tc>
        <w:tc>
          <w:tcPr>
            <w:tcW w:w="700" w:type="dxa"/>
            <w:tcBorders>
              <w:top w:val="nil"/>
              <w:left w:val="nil"/>
              <w:bottom w:val="single" w:sz="4" w:space="0" w:color="auto"/>
              <w:right w:val="single" w:sz="4" w:space="0" w:color="auto"/>
            </w:tcBorders>
            <w:noWrap/>
            <w:vAlign w:val="bottom"/>
            <w:hideMark/>
          </w:tcPr>
          <w:p w14:paraId="7127A98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28</w:t>
            </w:r>
          </w:p>
        </w:tc>
        <w:tc>
          <w:tcPr>
            <w:tcW w:w="880" w:type="dxa"/>
            <w:tcBorders>
              <w:top w:val="nil"/>
              <w:left w:val="nil"/>
              <w:bottom w:val="single" w:sz="4" w:space="0" w:color="auto"/>
              <w:right w:val="single" w:sz="4" w:space="0" w:color="auto"/>
            </w:tcBorders>
            <w:noWrap/>
            <w:vAlign w:val="bottom"/>
            <w:hideMark/>
          </w:tcPr>
          <w:p w14:paraId="199F92EA"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single" w:sz="4" w:space="0" w:color="auto"/>
              <w:right w:val="single" w:sz="4" w:space="0" w:color="auto"/>
            </w:tcBorders>
            <w:noWrap/>
            <w:vAlign w:val="bottom"/>
            <w:hideMark/>
          </w:tcPr>
          <w:p w14:paraId="19D3C80B"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28</w:t>
            </w:r>
          </w:p>
        </w:tc>
        <w:tc>
          <w:tcPr>
            <w:tcW w:w="980" w:type="dxa"/>
            <w:tcBorders>
              <w:top w:val="nil"/>
              <w:left w:val="nil"/>
              <w:bottom w:val="single" w:sz="4" w:space="0" w:color="auto"/>
              <w:right w:val="single" w:sz="4" w:space="0" w:color="auto"/>
            </w:tcBorders>
            <w:noWrap/>
            <w:vAlign w:val="bottom"/>
            <w:hideMark/>
          </w:tcPr>
          <w:p w14:paraId="6CAE07D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8</w:t>
            </w:r>
          </w:p>
        </w:tc>
        <w:tc>
          <w:tcPr>
            <w:tcW w:w="1000" w:type="dxa"/>
            <w:tcBorders>
              <w:top w:val="nil"/>
              <w:left w:val="nil"/>
              <w:bottom w:val="single" w:sz="4" w:space="0" w:color="auto"/>
              <w:right w:val="single" w:sz="4" w:space="0" w:color="auto"/>
            </w:tcBorders>
            <w:noWrap/>
            <w:vAlign w:val="bottom"/>
            <w:hideMark/>
          </w:tcPr>
          <w:p w14:paraId="6B6FA5A2"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5</w:t>
            </w:r>
          </w:p>
        </w:tc>
        <w:tc>
          <w:tcPr>
            <w:tcW w:w="860" w:type="dxa"/>
            <w:tcBorders>
              <w:top w:val="nil"/>
              <w:left w:val="nil"/>
              <w:bottom w:val="single" w:sz="4" w:space="0" w:color="auto"/>
              <w:right w:val="single" w:sz="4" w:space="0" w:color="auto"/>
            </w:tcBorders>
            <w:noWrap/>
            <w:vAlign w:val="bottom"/>
            <w:hideMark/>
          </w:tcPr>
          <w:p w14:paraId="353232A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w:t>
            </w:r>
          </w:p>
        </w:tc>
        <w:tc>
          <w:tcPr>
            <w:tcW w:w="920" w:type="dxa"/>
            <w:tcBorders>
              <w:top w:val="nil"/>
              <w:left w:val="nil"/>
              <w:bottom w:val="single" w:sz="4" w:space="0" w:color="auto"/>
              <w:right w:val="single" w:sz="4" w:space="0" w:color="auto"/>
            </w:tcBorders>
            <w:noWrap/>
            <w:vAlign w:val="bottom"/>
            <w:hideMark/>
          </w:tcPr>
          <w:p w14:paraId="61CE4C24"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28</w:t>
            </w:r>
          </w:p>
        </w:tc>
        <w:tc>
          <w:tcPr>
            <w:tcW w:w="1100" w:type="dxa"/>
            <w:tcBorders>
              <w:top w:val="nil"/>
              <w:left w:val="nil"/>
              <w:bottom w:val="single" w:sz="4" w:space="0" w:color="auto"/>
              <w:right w:val="single" w:sz="4" w:space="0" w:color="auto"/>
            </w:tcBorders>
            <w:noWrap/>
            <w:vAlign w:val="bottom"/>
            <w:hideMark/>
          </w:tcPr>
          <w:p w14:paraId="424BFD9C"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83</w:t>
            </w:r>
          </w:p>
        </w:tc>
      </w:tr>
      <w:tr w:rsidR="0046576F" w:rsidRPr="001B29DF" w14:paraId="22EE91F6" w14:textId="77777777" w:rsidTr="009B29A4">
        <w:trPr>
          <w:trHeight w:val="300"/>
        </w:trPr>
        <w:tc>
          <w:tcPr>
            <w:tcW w:w="960" w:type="dxa"/>
            <w:vMerge/>
            <w:tcBorders>
              <w:top w:val="nil"/>
              <w:left w:val="single" w:sz="4" w:space="0" w:color="3F3F3F"/>
              <w:bottom w:val="single" w:sz="4" w:space="0" w:color="3F3F3F"/>
              <w:right w:val="single" w:sz="4" w:space="0" w:color="auto"/>
            </w:tcBorders>
            <w:vAlign w:val="center"/>
            <w:hideMark/>
          </w:tcPr>
          <w:p w14:paraId="41B171C3" w14:textId="77777777" w:rsidR="0046576F" w:rsidRPr="001B29DF" w:rsidRDefault="0046576F" w:rsidP="0046576F">
            <w:pPr>
              <w:spacing w:after="0" w:line="276" w:lineRule="auto"/>
              <w:rPr>
                <w:rFonts w:eastAsia="Times New Roman" w:cstheme="minorHAnsi"/>
                <w:color w:val="000000"/>
                <w:lang w:eastAsia="pl-PL"/>
              </w:rPr>
            </w:pPr>
          </w:p>
        </w:tc>
        <w:tc>
          <w:tcPr>
            <w:tcW w:w="660" w:type="dxa"/>
            <w:tcBorders>
              <w:top w:val="nil"/>
              <w:left w:val="nil"/>
              <w:bottom w:val="nil"/>
              <w:right w:val="single" w:sz="4" w:space="0" w:color="auto"/>
            </w:tcBorders>
            <w:noWrap/>
            <w:vAlign w:val="bottom"/>
            <w:hideMark/>
          </w:tcPr>
          <w:p w14:paraId="4F662812" w14:textId="77777777" w:rsidR="0046576F" w:rsidRPr="001B29DF" w:rsidRDefault="0046576F" w:rsidP="0046576F">
            <w:pPr>
              <w:spacing w:after="0" w:line="276" w:lineRule="auto"/>
              <w:rPr>
                <w:rFonts w:eastAsia="Times New Roman" w:cstheme="minorHAnsi"/>
                <w:lang w:eastAsia="pl-PL"/>
              </w:rPr>
            </w:pPr>
            <w:r w:rsidRPr="001B29DF">
              <w:rPr>
                <w:rFonts w:eastAsia="Times New Roman" w:cstheme="minorHAnsi"/>
                <w:lang w:eastAsia="pl-PL"/>
              </w:rPr>
              <w:t>2020</w:t>
            </w:r>
          </w:p>
        </w:tc>
        <w:tc>
          <w:tcPr>
            <w:tcW w:w="700" w:type="dxa"/>
            <w:tcBorders>
              <w:top w:val="nil"/>
              <w:left w:val="nil"/>
              <w:bottom w:val="nil"/>
              <w:right w:val="single" w:sz="4" w:space="0" w:color="auto"/>
            </w:tcBorders>
            <w:noWrap/>
            <w:vAlign w:val="bottom"/>
            <w:hideMark/>
          </w:tcPr>
          <w:p w14:paraId="1D1C1967"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6</w:t>
            </w:r>
          </w:p>
        </w:tc>
        <w:tc>
          <w:tcPr>
            <w:tcW w:w="880" w:type="dxa"/>
            <w:tcBorders>
              <w:top w:val="nil"/>
              <w:left w:val="nil"/>
              <w:bottom w:val="nil"/>
              <w:right w:val="single" w:sz="4" w:space="0" w:color="auto"/>
            </w:tcBorders>
            <w:noWrap/>
            <w:vAlign w:val="bottom"/>
            <w:hideMark/>
          </w:tcPr>
          <w:p w14:paraId="5A07363E"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20" w:type="dxa"/>
            <w:tcBorders>
              <w:top w:val="nil"/>
              <w:left w:val="nil"/>
              <w:bottom w:val="nil"/>
              <w:right w:val="single" w:sz="4" w:space="0" w:color="auto"/>
            </w:tcBorders>
            <w:noWrap/>
            <w:vAlign w:val="bottom"/>
            <w:hideMark/>
          </w:tcPr>
          <w:p w14:paraId="61B8E0B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20</w:t>
            </w:r>
          </w:p>
        </w:tc>
        <w:tc>
          <w:tcPr>
            <w:tcW w:w="980" w:type="dxa"/>
            <w:tcBorders>
              <w:top w:val="nil"/>
              <w:left w:val="nil"/>
              <w:bottom w:val="nil"/>
              <w:right w:val="single" w:sz="4" w:space="0" w:color="auto"/>
            </w:tcBorders>
            <w:noWrap/>
            <w:vAlign w:val="bottom"/>
            <w:hideMark/>
          </w:tcPr>
          <w:p w14:paraId="0C916715"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13</w:t>
            </w:r>
          </w:p>
        </w:tc>
        <w:tc>
          <w:tcPr>
            <w:tcW w:w="1000" w:type="dxa"/>
            <w:tcBorders>
              <w:top w:val="nil"/>
              <w:left w:val="nil"/>
              <w:bottom w:val="nil"/>
              <w:right w:val="single" w:sz="4" w:space="0" w:color="auto"/>
            </w:tcBorders>
            <w:noWrap/>
            <w:vAlign w:val="bottom"/>
            <w:hideMark/>
          </w:tcPr>
          <w:p w14:paraId="412C569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860" w:type="dxa"/>
            <w:tcBorders>
              <w:top w:val="nil"/>
              <w:left w:val="nil"/>
              <w:bottom w:val="nil"/>
              <w:right w:val="single" w:sz="4" w:space="0" w:color="auto"/>
            </w:tcBorders>
            <w:noWrap/>
            <w:vAlign w:val="bottom"/>
            <w:hideMark/>
          </w:tcPr>
          <w:p w14:paraId="5D039189"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15</w:t>
            </w:r>
          </w:p>
        </w:tc>
        <w:tc>
          <w:tcPr>
            <w:tcW w:w="920" w:type="dxa"/>
            <w:tcBorders>
              <w:top w:val="nil"/>
              <w:left w:val="nil"/>
              <w:bottom w:val="nil"/>
              <w:right w:val="single" w:sz="4" w:space="0" w:color="auto"/>
            </w:tcBorders>
            <w:noWrap/>
            <w:vAlign w:val="bottom"/>
            <w:hideMark/>
          </w:tcPr>
          <w:p w14:paraId="6CF32010"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26</w:t>
            </w:r>
          </w:p>
        </w:tc>
        <w:tc>
          <w:tcPr>
            <w:tcW w:w="1100" w:type="dxa"/>
            <w:tcBorders>
              <w:top w:val="nil"/>
              <w:left w:val="nil"/>
              <w:bottom w:val="nil"/>
              <w:right w:val="single" w:sz="4" w:space="0" w:color="auto"/>
            </w:tcBorders>
            <w:noWrap/>
            <w:vAlign w:val="bottom"/>
            <w:hideMark/>
          </w:tcPr>
          <w:p w14:paraId="46220A36" w14:textId="77777777" w:rsidR="0046576F" w:rsidRPr="001B29DF" w:rsidRDefault="0046576F" w:rsidP="0046576F">
            <w:pPr>
              <w:spacing w:after="0" w:line="276" w:lineRule="auto"/>
              <w:jc w:val="right"/>
              <w:rPr>
                <w:rFonts w:eastAsia="Times New Roman" w:cstheme="minorHAnsi"/>
                <w:lang w:eastAsia="pl-PL"/>
              </w:rPr>
            </w:pPr>
            <w:r w:rsidRPr="001B29DF">
              <w:rPr>
                <w:rFonts w:eastAsia="Times New Roman" w:cstheme="minorHAnsi"/>
                <w:lang w:eastAsia="pl-PL"/>
              </w:rPr>
              <w:t>74</w:t>
            </w:r>
          </w:p>
        </w:tc>
      </w:tr>
      <w:tr w:rsidR="0046576F" w:rsidRPr="001B29DF" w14:paraId="46EDC093" w14:textId="77777777" w:rsidTr="009B29A4">
        <w:trPr>
          <w:trHeight w:val="300"/>
        </w:trPr>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356243C3" w14:textId="77777777" w:rsidR="0046576F" w:rsidRPr="001B29DF" w:rsidRDefault="0046576F" w:rsidP="0046576F">
            <w:pPr>
              <w:spacing w:after="0" w:line="276" w:lineRule="auto"/>
              <w:jc w:val="center"/>
              <w:rPr>
                <w:rFonts w:eastAsia="Times New Roman" w:cstheme="minorHAnsi"/>
                <w:b/>
                <w:bCs/>
                <w:color w:val="000000"/>
                <w:lang w:eastAsia="pl-PL"/>
              </w:rPr>
            </w:pPr>
            <w:r w:rsidRPr="001B29DF">
              <w:rPr>
                <w:rFonts w:eastAsia="Times New Roman" w:cstheme="minorHAnsi"/>
                <w:b/>
                <w:bCs/>
                <w:color w:val="000000"/>
                <w:lang w:eastAsia="pl-PL"/>
              </w:rPr>
              <w:t>Razem obszar</w:t>
            </w:r>
          </w:p>
        </w:tc>
        <w:tc>
          <w:tcPr>
            <w:tcW w:w="700" w:type="dxa"/>
            <w:tcBorders>
              <w:top w:val="single" w:sz="4" w:space="0" w:color="auto"/>
              <w:left w:val="nil"/>
              <w:bottom w:val="single" w:sz="4" w:space="0" w:color="auto"/>
              <w:right w:val="single" w:sz="4" w:space="0" w:color="auto"/>
            </w:tcBorders>
            <w:vAlign w:val="bottom"/>
            <w:hideMark/>
          </w:tcPr>
          <w:p w14:paraId="15CE6EED"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155</w:t>
            </w:r>
          </w:p>
        </w:tc>
        <w:tc>
          <w:tcPr>
            <w:tcW w:w="880" w:type="dxa"/>
            <w:tcBorders>
              <w:top w:val="single" w:sz="4" w:space="0" w:color="auto"/>
              <w:left w:val="nil"/>
              <w:bottom w:val="single" w:sz="4" w:space="0" w:color="auto"/>
              <w:right w:val="single" w:sz="4" w:space="0" w:color="auto"/>
            </w:tcBorders>
            <w:vAlign w:val="bottom"/>
            <w:hideMark/>
          </w:tcPr>
          <w:p w14:paraId="2B8240D5"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2</w:t>
            </w:r>
          </w:p>
        </w:tc>
        <w:tc>
          <w:tcPr>
            <w:tcW w:w="820" w:type="dxa"/>
            <w:tcBorders>
              <w:top w:val="single" w:sz="4" w:space="0" w:color="auto"/>
              <w:left w:val="nil"/>
              <w:bottom w:val="single" w:sz="4" w:space="0" w:color="auto"/>
              <w:right w:val="single" w:sz="4" w:space="0" w:color="auto"/>
            </w:tcBorders>
            <w:vAlign w:val="bottom"/>
            <w:hideMark/>
          </w:tcPr>
          <w:p w14:paraId="3EFDF0D6"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203</w:t>
            </w:r>
          </w:p>
        </w:tc>
        <w:tc>
          <w:tcPr>
            <w:tcW w:w="980" w:type="dxa"/>
            <w:tcBorders>
              <w:top w:val="single" w:sz="4" w:space="0" w:color="auto"/>
              <w:left w:val="nil"/>
              <w:bottom w:val="single" w:sz="4" w:space="0" w:color="auto"/>
              <w:right w:val="single" w:sz="4" w:space="0" w:color="auto"/>
            </w:tcBorders>
            <w:vAlign w:val="bottom"/>
            <w:hideMark/>
          </w:tcPr>
          <w:p w14:paraId="2F0D2A32"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56</w:t>
            </w:r>
          </w:p>
        </w:tc>
        <w:tc>
          <w:tcPr>
            <w:tcW w:w="1000" w:type="dxa"/>
            <w:tcBorders>
              <w:top w:val="single" w:sz="4" w:space="0" w:color="auto"/>
              <w:left w:val="nil"/>
              <w:bottom w:val="single" w:sz="4" w:space="0" w:color="auto"/>
              <w:right w:val="single" w:sz="4" w:space="0" w:color="auto"/>
            </w:tcBorders>
            <w:vAlign w:val="bottom"/>
            <w:hideMark/>
          </w:tcPr>
          <w:p w14:paraId="27187B96"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34</w:t>
            </w:r>
          </w:p>
        </w:tc>
        <w:tc>
          <w:tcPr>
            <w:tcW w:w="860" w:type="dxa"/>
            <w:tcBorders>
              <w:top w:val="single" w:sz="4" w:space="0" w:color="auto"/>
              <w:left w:val="nil"/>
              <w:bottom w:val="single" w:sz="4" w:space="0" w:color="auto"/>
              <w:right w:val="single" w:sz="4" w:space="0" w:color="auto"/>
            </w:tcBorders>
            <w:vAlign w:val="bottom"/>
            <w:hideMark/>
          </w:tcPr>
          <w:p w14:paraId="7149DE8A"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119</w:t>
            </w:r>
          </w:p>
        </w:tc>
        <w:tc>
          <w:tcPr>
            <w:tcW w:w="920" w:type="dxa"/>
            <w:tcBorders>
              <w:top w:val="single" w:sz="4" w:space="0" w:color="auto"/>
              <w:left w:val="nil"/>
              <w:bottom w:val="single" w:sz="4" w:space="0" w:color="auto"/>
              <w:right w:val="single" w:sz="4" w:space="0" w:color="auto"/>
            </w:tcBorders>
            <w:vAlign w:val="bottom"/>
            <w:hideMark/>
          </w:tcPr>
          <w:p w14:paraId="39EB450D"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252</w:t>
            </w:r>
          </w:p>
        </w:tc>
        <w:tc>
          <w:tcPr>
            <w:tcW w:w="1100" w:type="dxa"/>
            <w:tcBorders>
              <w:top w:val="single" w:sz="4" w:space="0" w:color="auto"/>
              <w:left w:val="nil"/>
              <w:bottom w:val="single" w:sz="4" w:space="0" w:color="auto"/>
              <w:right w:val="single" w:sz="4" w:space="0" w:color="auto"/>
            </w:tcBorders>
            <w:vAlign w:val="bottom"/>
            <w:hideMark/>
          </w:tcPr>
          <w:p w14:paraId="11C4D360" w14:textId="77777777" w:rsidR="0046576F" w:rsidRPr="001B29DF" w:rsidRDefault="0046576F" w:rsidP="0046576F">
            <w:pPr>
              <w:spacing w:after="0" w:line="276" w:lineRule="auto"/>
              <w:jc w:val="right"/>
              <w:rPr>
                <w:rFonts w:eastAsia="Times New Roman" w:cstheme="minorHAnsi"/>
                <w:b/>
                <w:bCs/>
                <w:color w:val="000000"/>
                <w:lang w:eastAsia="pl-PL"/>
              </w:rPr>
            </w:pPr>
            <w:r w:rsidRPr="001B29DF">
              <w:rPr>
                <w:rFonts w:eastAsia="Times New Roman" w:cstheme="minorHAnsi"/>
                <w:b/>
                <w:bCs/>
                <w:color w:val="000000"/>
                <w:lang w:eastAsia="pl-PL"/>
              </w:rPr>
              <w:t>523</w:t>
            </w:r>
          </w:p>
        </w:tc>
      </w:tr>
    </w:tbl>
    <w:p w14:paraId="2A0191CF" w14:textId="77777777" w:rsidR="0046576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Źródło: opracowanie własne na podstawie danych z Wojewódzkiego Funduszu Ochrony Środowiska i Gospodarki Wodnej w Gdańsku</w:t>
      </w:r>
    </w:p>
    <w:p w14:paraId="1BAD33FC" w14:textId="77777777" w:rsidR="004F5B7C" w:rsidRPr="001B29DF" w:rsidRDefault="004F5B7C" w:rsidP="0046576F">
      <w:pPr>
        <w:spacing w:after="0" w:line="276" w:lineRule="auto"/>
        <w:rPr>
          <w:rFonts w:eastAsia="Times New Roman" w:cstheme="minorHAnsi"/>
          <w:color w:val="000000"/>
          <w:lang w:eastAsia="pl-PL"/>
        </w:rPr>
      </w:pPr>
    </w:p>
    <w:p w14:paraId="194373D7" w14:textId="77777777" w:rsidR="0046576F" w:rsidRPr="001B29DF" w:rsidRDefault="0046576F" w:rsidP="0046576F">
      <w:pPr>
        <w:spacing w:after="0" w:line="276" w:lineRule="auto"/>
        <w:jc w:val="both"/>
        <w:rPr>
          <w:rFonts w:eastAsia="Times New Roman" w:cstheme="minorHAnsi"/>
          <w:color w:val="000000"/>
          <w:lang w:eastAsia="pl-PL"/>
        </w:rPr>
      </w:pPr>
      <w:r w:rsidRPr="001B29DF">
        <w:rPr>
          <w:rFonts w:eastAsia="Times New Roman" w:cstheme="minorHAnsi"/>
          <w:color w:val="000000"/>
          <w:lang w:eastAsia="pl-PL"/>
        </w:rPr>
        <w:t xml:space="preserve">Powyższe dane wskazują, iż mieszkańcy LGD chętnie korzystają z możliwości omawianego programu składając do niego wnioski. Największym zainteresowaniem wśród mieszkańców cieszyły się dofinansowania do termomodernizacji, kotłów gazowych kondensacyjnych oraz do kotłów na biomasę. </w:t>
      </w:r>
    </w:p>
    <w:p w14:paraId="4BBFB714" w14:textId="77777777" w:rsidR="0046576F" w:rsidRDefault="0046576F" w:rsidP="0046576F">
      <w:pPr>
        <w:spacing w:after="0" w:line="276" w:lineRule="auto"/>
        <w:jc w:val="both"/>
        <w:rPr>
          <w:rFonts w:eastAsia="Times New Roman" w:cstheme="minorHAnsi"/>
          <w:color w:val="000000"/>
          <w:lang w:eastAsia="pl-PL"/>
        </w:rPr>
      </w:pPr>
      <w:r w:rsidRPr="001B29DF">
        <w:rPr>
          <w:rFonts w:eastAsia="Times New Roman" w:cstheme="minorHAnsi"/>
          <w:color w:val="000000"/>
          <w:lang w:eastAsia="pl-PL"/>
        </w:rPr>
        <w:t>Z dostępnych danych pokazujących pozycję gminy w rankingu wniosków do w/w programu decyduje wskaźnik, którego wartość wyznacza liczba wniosków złożonych z terenu danej gminy na 1000 budynków jednorodzinnych. Dane dla obszaru LGD za I kwartał 2021 roku (pierwsze wskazanie danych) na bazie liczby wniosków przyjętych przedstawiają się następująco:</w:t>
      </w:r>
    </w:p>
    <w:p w14:paraId="23741E0A" w14:textId="77777777" w:rsidR="004F5B7C" w:rsidRPr="001B29DF" w:rsidRDefault="004F5B7C" w:rsidP="0046576F">
      <w:pPr>
        <w:spacing w:after="0" w:line="276" w:lineRule="auto"/>
        <w:jc w:val="both"/>
        <w:rPr>
          <w:rFonts w:eastAsia="Times New Roman" w:cstheme="minorHAnsi"/>
          <w:color w:val="000000"/>
          <w:lang w:eastAsia="pl-PL"/>
        </w:rPr>
      </w:pPr>
    </w:p>
    <w:p w14:paraId="7D35F66E" w14:textId="48F156C7" w:rsidR="00AF75A5" w:rsidRPr="00AF75A5" w:rsidRDefault="00AF75A5" w:rsidP="00AF75A5">
      <w:pPr>
        <w:pStyle w:val="Legenda"/>
        <w:keepNext/>
        <w:rPr>
          <w:sz w:val="22"/>
          <w:szCs w:val="22"/>
        </w:rPr>
      </w:pPr>
      <w:bookmarkStart w:id="89" w:name="_Toc136513383"/>
      <w:r w:rsidRPr="00AF75A5">
        <w:rPr>
          <w:sz w:val="22"/>
          <w:szCs w:val="22"/>
        </w:rPr>
        <w:t xml:space="preserve">Tabela </w:t>
      </w:r>
      <w:r w:rsidRPr="00AF75A5">
        <w:rPr>
          <w:sz w:val="22"/>
          <w:szCs w:val="22"/>
        </w:rPr>
        <w:fldChar w:fldCharType="begin"/>
      </w:r>
      <w:r w:rsidRPr="00AF75A5">
        <w:rPr>
          <w:sz w:val="22"/>
          <w:szCs w:val="22"/>
        </w:rPr>
        <w:instrText xml:space="preserve"> SEQ Tabela \* ARABIC </w:instrText>
      </w:r>
      <w:r w:rsidRPr="00AF75A5">
        <w:rPr>
          <w:sz w:val="22"/>
          <w:szCs w:val="22"/>
        </w:rPr>
        <w:fldChar w:fldCharType="separate"/>
      </w:r>
      <w:r w:rsidR="007A5D41">
        <w:rPr>
          <w:noProof/>
          <w:sz w:val="22"/>
          <w:szCs w:val="22"/>
        </w:rPr>
        <w:t>30</w:t>
      </w:r>
      <w:r w:rsidRPr="00AF75A5">
        <w:rPr>
          <w:sz w:val="22"/>
          <w:szCs w:val="22"/>
        </w:rPr>
        <w:fldChar w:fldCharType="end"/>
      </w:r>
      <w:r w:rsidRPr="00AF75A5">
        <w:rPr>
          <w:sz w:val="22"/>
          <w:szCs w:val="22"/>
        </w:rPr>
        <w:t xml:space="preserve"> Pozycje gmin obszaru LGD w rankingu gmin w programie czyste powietrze</w:t>
      </w:r>
      <w:bookmarkEnd w:id="89"/>
    </w:p>
    <w:tbl>
      <w:tblPr>
        <w:tblW w:w="6516" w:type="dxa"/>
        <w:tblInd w:w="75" w:type="dxa"/>
        <w:tblCellMar>
          <w:left w:w="70" w:type="dxa"/>
          <w:right w:w="70" w:type="dxa"/>
        </w:tblCellMar>
        <w:tblLook w:val="04A0" w:firstRow="1" w:lastRow="0" w:firstColumn="1" w:lastColumn="0" w:noHBand="0" w:noVBand="1"/>
      </w:tblPr>
      <w:tblGrid>
        <w:gridCol w:w="960"/>
        <w:gridCol w:w="2721"/>
        <w:gridCol w:w="2835"/>
      </w:tblGrid>
      <w:tr w:rsidR="0046576F" w:rsidRPr="001B29DF" w14:paraId="3B81877C" w14:textId="77777777" w:rsidTr="009B29A4">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DB964D"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5556" w:type="dxa"/>
            <w:gridSpan w:val="2"/>
            <w:tcBorders>
              <w:top w:val="single" w:sz="4" w:space="0" w:color="auto"/>
              <w:left w:val="nil"/>
              <w:bottom w:val="single" w:sz="4" w:space="0" w:color="auto"/>
              <w:right w:val="single" w:sz="4" w:space="0" w:color="auto"/>
            </w:tcBorders>
            <w:noWrap/>
            <w:vAlign w:val="bottom"/>
            <w:hideMark/>
          </w:tcPr>
          <w:p w14:paraId="0721ECAE" w14:textId="77777777" w:rsidR="0046576F" w:rsidRPr="001B29DF" w:rsidRDefault="0046576F" w:rsidP="0046576F">
            <w:pPr>
              <w:spacing w:after="0" w:line="276" w:lineRule="auto"/>
              <w:jc w:val="center"/>
              <w:rPr>
                <w:rFonts w:eastAsia="Times New Roman" w:cstheme="minorHAnsi"/>
                <w:color w:val="000000"/>
                <w:lang w:eastAsia="pl-PL"/>
              </w:rPr>
            </w:pPr>
            <w:r w:rsidRPr="001B29DF">
              <w:rPr>
                <w:rFonts w:eastAsia="Times New Roman" w:cstheme="minorHAnsi"/>
                <w:color w:val="000000"/>
                <w:lang w:eastAsia="pl-PL"/>
              </w:rPr>
              <w:t xml:space="preserve">liczba wniosków złożonych z terenu danej gminy na 1000 budynków jednorodzinnych - 1 kwartał 2021 r. </w:t>
            </w:r>
          </w:p>
        </w:tc>
      </w:tr>
      <w:tr w:rsidR="0046576F" w:rsidRPr="001B29DF" w14:paraId="26DD87E0" w14:textId="77777777" w:rsidTr="009B29A4">
        <w:trPr>
          <w:trHeight w:val="576"/>
        </w:trPr>
        <w:tc>
          <w:tcPr>
            <w:tcW w:w="960" w:type="dxa"/>
            <w:tcBorders>
              <w:top w:val="nil"/>
              <w:left w:val="single" w:sz="4" w:space="0" w:color="auto"/>
              <w:bottom w:val="single" w:sz="4" w:space="0" w:color="auto"/>
              <w:right w:val="single" w:sz="4" w:space="0" w:color="auto"/>
            </w:tcBorders>
            <w:noWrap/>
            <w:vAlign w:val="bottom"/>
            <w:hideMark/>
          </w:tcPr>
          <w:p w14:paraId="7337635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w:t>
            </w:r>
          </w:p>
        </w:tc>
        <w:tc>
          <w:tcPr>
            <w:tcW w:w="2721" w:type="dxa"/>
            <w:tcBorders>
              <w:top w:val="nil"/>
              <w:left w:val="nil"/>
              <w:bottom w:val="single" w:sz="4" w:space="0" w:color="auto"/>
              <w:right w:val="single" w:sz="4" w:space="0" w:color="auto"/>
            </w:tcBorders>
            <w:noWrap/>
            <w:vAlign w:val="center"/>
            <w:hideMark/>
          </w:tcPr>
          <w:p w14:paraId="2EEA921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miejsce w rankingu</w:t>
            </w:r>
          </w:p>
        </w:tc>
        <w:tc>
          <w:tcPr>
            <w:tcW w:w="2835" w:type="dxa"/>
            <w:tcBorders>
              <w:top w:val="nil"/>
              <w:left w:val="nil"/>
              <w:bottom w:val="single" w:sz="4" w:space="0" w:color="auto"/>
              <w:right w:val="single" w:sz="4" w:space="0" w:color="auto"/>
            </w:tcBorders>
            <w:vAlign w:val="bottom"/>
            <w:hideMark/>
          </w:tcPr>
          <w:p w14:paraId="77F25616"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ilość złożonych wniosków</w:t>
            </w:r>
          </w:p>
        </w:tc>
      </w:tr>
      <w:tr w:rsidR="0046576F" w:rsidRPr="001B29DF" w14:paraId="3F922B14" w14:textId="77777777" w:rsidTr="009B29A4">
        <w:trPr>
          <w:trHeight w:val="288"/>
        </w:trPr>
        <w:tc>
          <w:tcPr>
            <w:tcW w:w="960" w:type="dxa"/>
            <w:tcBorders>
              <w:top w:val="nil"/>
              <w:left w:val="single" w:sz="4" w:space="0" w:color="auto"/>
              <w:bottom w:val="single" w:sz="4" w:space="0" w:color="auto"/>
              <w:right w:val="single" w:sz="4" w:space="0" w:color="auto"/>
            </w:tcBorders>
            <w:noWrap/>
            <w:vAlign w:val="bottom"/>
            <w:hideMark/>
          </w:tcPr>
          <w:p w14:paraId="1BB255D9"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Linia</w:t>
            </w:r>
          </w:p>
        </w:tc>
        <w:tc>
          <w:tcPr>
            <w:tcW w:w="2721" w:type="dxa"/>
            <w:tcBorders>
              <w:top w:val="nil"/>
              <w:left w:val="nil"/>
              <w:bottom w:val="single" w:sz="4" w:space="0" w:color="auto"/>
              <w:right w:val="single" w:sz="4" w:space="0" w:color="auto"/>
            </w:tcBorders>
            <w:noWrap/>
            <w:vAlign w:val="bottom"/>
            <w:hideMark/>
          </w:tcPr>
          <w:p w14:paraId="23942586"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573</w:t>
            </w:r>
          </w:p>
        </w:tc>
        <w:tc>
          <w:tcPr>
            <w:tcW w:w="2835" w:type="dxa"/>
            <w:tcBorders>
              <w:top w:val="nil"/>
              <w:left w:val="nil"/>
              <w:bottom w:val="single" w:sz="4" w:space="0" w:color="auto"/>
              <w:right w:val="single" w:sz="4" w:space="0" w:color="auto"/>
            </w:tcBorders>
            <w:noWrap/>
            <w:vAlign w:val="bottom"/>
            <w:hideMark/>
          </w:tcPr>
          <w:p w14:paraId="0570484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10</w:t>
            </w:r>
          </w:p>
        </w:tc>
      </w:tr>
      <w:tr w:rsidR="0046576F" w:rsidRPr="001B29DF" w14:paraId="721B0A22" w14:textId="77777777" w:rsidTr="009B29A4">
        <w:trPr>
          <w:trHeight w:val="288"/>
        </w:trPr>
        <w:tc>
          <w:tcPr>
            <w:tcW w:w="960" w:type="dxa"/>
            <w:tcBorders>
              <w:top w:val="nil"/>
              <w:left w:val="single" w:sz="4" w:space="0" w:color="auto"/>
              <w:bottom w:val="single" w:sz="4" w:space="0" w:color="auto"/>
              <w:right w:val="single" w:sz="4" w:space="0" w:color="auto"/>
            </w:tcBorders>
            <w:noWrap/>
            <w:vAlign w:val="bottom"/>
            <w:hideMark/>
          </w:tcPr>
          <w:p w14:paraId="658B8331"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Luzino</w:t>
            </w:r>
          </w:p>
        </w:tc>
        <w:tc>
          <w:tcPr>
            <w:tcW w:w="2721" w:type="dxa"/>
            <w:tcBorders>
              <w:top w:val="nil"/>
              <w:left w:val="nil"/>
              <w:bottom w:val="single" w:sz="4" w:space="0" w:color="auto"/>
              <w:right w:val="single" w:sz="4" w:space="0" w:color="auto"/>
            </w:tcBorders>
            <w:noWrap/>
            <w:vAlign w:val="bottom"/>
            <w:hideMark/>
          </w:tcPr>
          <w:p w14:paraId="3434E257"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536</w:t>
            </w:r>
          </w:p>
        </w:tc>
        <w:tc>
          <w:tcPr>
            <w:tcW w:w="2835" w:type="dxa"/>
            <w:tcBorders>
              <w:top w:val="nil"/>
              <w:left w:val="nil"/>
              <w:bottom w:val="single" w:sz="4" w:space="0" w:color="auto"/>
              <w:right w:val="single" w:sz="4" w:space="0" w:color="auto"/>
            </w:tcBorders>
            <w:noWrap/>
            <w:vAlign w:val="bottom"/>
            <w:hideMark/>
          </w:tcPr>
          <w:p w14:paraId="6BDC00E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28</w:t>
            </w:r>
          </w:p>
        </w:tc>
      </w:tr>
      <w:tr w:rsidR="0046576F" w:rsidRPr="001B29DF" w14:paraId="6C47BF21" w14:textId="77777777" w:rsidTr="009B29A4">
        <w:trPr>
          <w:trHeight w:val="288"/>
        </w:trPr>
        <w:tc>
          <w:tcPr>
            <w:tcW w:w="960" w:type="dxa"/>
            <w:tcBorders>
              <w:top w:val="nil"/>
              <w:left w:val="single" w:sz="4" w:space="0" w:color="auto"/>
              <w:bottom w:val="single" w:sz="4" w:space="0" w:color="auto"/>
              <w:right w:val="single" w:sz="4" w:space="0" w:color="auto"/>
            </w:tcBorders>
            <w:noWrap/>
            <w:vAlign w:val="bottom"/>
            <w:hideMark/>
          </w:tcPr>
          <w:p w14:paraId="1260BC5B"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 xml:space="preserve">Łęczyce </w:t>
            </w:r>
          </w:p>
        </w:tc>
        <w:tc>
          <w:tcPr>
            <w:tcW w:w="2721" w:type="dxa"/>
            <w:tcBorders>
              <w:top w:val="nil"/>
              <w:left w:val="nil"/>
              <w:bottom w:val="single" w:sz="4" w:space="0" w:color="auto"/>
              <w:right w:val="single" w:sz="4" w:space="0" w:color="auto"/>
            </w:tcBorders>
            <w:noWrap/>
            <w:vAlign w:val="bottom"/>
            <w:hideMark/>
          </w:tcPr>
          <w:p w14:paraId="2426A83B"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881</w:t>
            </w:r>
          </w:p>
        </w:tc>
        <w:tc>
          <w:tcPr>
            <w:tcW w:w="2835" w:type="dxa"/>
            <w:tcBorders>
              <w:top w:val="nil"/>
              <w:left w:val="nil"/>
              <w:bottom w:val="single" w:sz="4" w:space="0" w:color="auto"/>
              <w:right w:val="single" w:sz="4" w:space="0" w:color="auto"/>
            </w:tcBorders>
            <w:noWrap/>
            <w:vAlign w:val="bottom"/>
            <w:hideMark/>
          </w:tcPr>
          <w:p w14:paraId="7A10A99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12</w:t>
            </w:r>
          </w:p>
        </w:tc>
      </w:tr>
      <w:tr w:rsidR="0046576F" w:rsidRPr="001B29DF" w14:paraId="3090FD75" w14:textId="77777777" w:rsidTr="009B29A4">
        <w:trPr>
          <w:trHeight w:val="288"/>
        </w:trPr>
        <w:tc>
          <w:tcPr>
            <w:tcW w:w="960" w:type="dxa"/>
            <w:tcBorders>
              <w:top w:val="nil"/>
              <w:left w:val="single" w:sz="4" w:space="0" w:color="auto"/>
              <w:bottom w:val="single" w:sz="4" w:space="0" w:color="auto"/>
              <w:right w:val="single" w:sz="4" w:space="0" w:color="auto"/>
            </w:tcBorders>
            <w:noWrap/>
            <w:vAlign w:val="bottom"/>
            <w:hideMark/>
          </w:tcPr>
          <w:p w14:paraId="177C3FC4"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Szemud</w:t>
            </w:r>
          </w:p>
        </w:tc>
        <w:tc>
          <w:tcPr>
            <w:tcW w:w="2721" w:type="dxa"/>
            <w:tcBorders>
              <w:top w:val="nil"/>
              <w:left w:val="nil"/>
              <w:bottom w:val="single" w:sz="4" w:space="0" w:color="auto"/>
              <w:right w:val="single" w:sz="4" w:space="0" w:color="auto"/>
            </w:tcBorders>
            <w:noWrap/>
            <w:vAlign w:val="bottom"/>
            <w:hideMark/>
          </w:tcPr>
          <w:p w14:paraId="14A6EF8A"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1360</w:t>
            </w:r>
          </w:p>
        </w:tc>
        <w:tc>
          <w:tcPr>
            <w:tcW w:w="2835" w:type="dxa"/>
            <w:tcBorders>
              <w:top w:val="nil"/>
              <w:left w:val="nil"/>
              <w:bottom w:val="single" w:sz="4" w:space="0" w:color="auto"/>
              <w:right w:val="single" w:sz="4" w:space="0" w:color="auto"/>
            </w:tcBorders>
            <w:noWrap/>
            <w:vAlign w:val="bottom"/>
            <w:hideMark/>
          </w:tcPr>
          <w:p w14:paraId="6340307C"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19</w:t>
            </w:r>
          </w:p>
        </w:tc>
      </w:tr>
      <w:tr w:rsidR="0046576F" w:rsidRPr="001B29DF" w14:paraId="367ED993" w14:textId="77777777" w:rsidTr="009B29A4">
        <w:trPr>
          <w:trHeight w:val="288"/>
        </w:trPr>
        <w:tc>
          <w:tcPr>
            <w:tcW w:w="960" w:type="dxa"/>
            <w:tcBorders>
              <w:top w:val="nil"/>
              <w:left w:val="single" w:sz="4" w:space="0" w:color="auto"/>
              <w:bottom w:val="single" w:sz="4" w:space="0" w:color="auto"/>
              <w:right w:val="single" w:sz="4" w:space="0" w:color="auto"/>
            </w:tcBorders>
            <w:noWrap/>
            <w:vAlign w:val="bottom"/>
            <w:hideMark/>
          </w:tcPr>
          <w:p w14:paraId="4558475F"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t>Razem</w:t>
            </w:r>
          </w:p>
        </w:tc>
        <w:tc>
          <w:tcPr>
            <w:tcW w:w="2721" w:type="dxa"/>
            <w:tcBorders>
              <w:top w:val="nil"/>
              <w:left w:val="nil"/>
              <w:bottom w:val="single" w:sz="4" w:space="0" w:color="auto"/>
              <w:right w:val="single" w:sz="4" w:space="0" w:color="auto"/>
            </w:tcBorders>
            <w:noWrap/>
            <w:vAlign w:val="center"/>
            <w:hideMark/>
          </w:tcPr>
          <w:p w14:paraId="66B6E77E"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w:t>
            </w:r>
          </w:p>
        </w:tc>
        <w:tc>
          <w:tcPr>
            <w:tcW w:w="2835" w:type="dxa"/>
            <w:tcBorders>
              <w:top w:val="nil"/>
              <w:left w:val="nil"/>
              <w:bottom w:val="single" w:sz="4" w:space="0" w:color="auto"/>
              <w:right w:val="single" w:sz="4" w:space="0" w:color="auto"/>
            </w:tcBorders>
            <w:noWrap/>
            <w:vAlign w:val="bottom"/>
            <w:hideMark/>
          </w:tcPr>
          <w:p w14:paraId="11DBC0C4" w14:textId="77777777" w:rsidR="0046576F" w:rsidRPr="001B29DF" w:rsidRDefault="0046576F" w:rsidP="0046576F">
            <w:pPr>
              <w:spacing w:after="0" w:line="276" w:lineRule="auto"/>
              <w:jc w:val="right"/>
              <w:rPr>
                <w:rFonts w:eastAsia="Times New Roman" w:cstheme="minorHAnsi"/>
                <w:color w:val="000000"/>
                <w:lang w:eastAsia="pl-PL"/>
              </w:rPr>
            </w:pPr>
            <w:r w:rsidRPr="001B29DF">
              <w:rPr>
                <w:rFonts w:eastAsia="Times New Roman" w:cstheme="minorHAnsi"/>
                <w:color w:val="000000"/>
                <w:lang w:eastAsia="pl-PL"/>
              </w:rPr>
              <w:t>69</w:t>
            </w:r>
          </w:p>
        </w:tc>
      </w:tr>
    </w:tbl>
    <w:p w14:paraId="3B6DA2FC" w14:textId="77777777" w:rsidR="0046576F" w:rsidRPr="001B29DF" w:rsidRDefault="0046576F" w:rsidP="0046576F">
      <w:pPr>
        <w:spacing w:after="0" w:line="276" w:lineRule="auto"/>
        <w:rPr>
          <w:rFonts w:eastAsia="Times New Roman" w:cstheme="minorHAnsi"/>
          <w:color w:val="000000"/>
          <w:lang w:eastAsia="pl-PL"/>
        </w:rPr>
      </w:pPr>
      <w:r w:rsidRPr="001B29DF">
        <w:rPr>
          <w:rFonts w:eastAsia="Times New Roman" w:cstheme="minorHAnsi"/>
          <w:color w:val="000000"/>
          <w:lang w:eastAsia="pl-PL"/>
        </w:rPr>
        <w:lastRenderedPageBreak/>
        <w:t>Źródło: https://krakowskialarmsmogowy.pl/ranking/</w:t>
      </w:r>
    </w:p>
    <w:p w14:paraId="78127B6E" w14:textId="77777777" w:rsidR="0046576F" w:rsidRPr="001B29DF" w:rsidRDefault="0046576F" w:rsidP="0046576F">
      <w:pPr>
        <w:spacing w:after="0" w:line="276" w:lineRule="auto"/>
        <w:rPr>
          <w:rFonts w:eastAsia="Times New Roman" w:cstheme="minorHAnsi"/>
          <w:color w:val="000000"/>
          <w:lang w:eastAsia="pl-PL"/>
        </w:rPr>
      </w:pPr>
    </w:p>
    <w:p w14:paraId="78161BA6" w14:textId="38947874" w:rsidR="0046576F" w:rsidRDefault="0046576F" w:rsidP="00541696">
      <w:pPr>
        <w:spacing w:after="0" w:line="276" w:lineRule="auto"/>
        <w:jc w:val="both"/>
        <w:rPr>
          <w:rFonts w:eastAsia="Times New Roman" w:cstheme="minorHAnsi"/>
          <w:color w:val="000000"/>
          <w:lang w:eastAsia="pl-PL"/>
        </w:rPr>
      </w:pPr>
      <w:r w:rsidRPr="001B29DF">
        <w:rPr>
          <w:rFonts w:eastAsia="Times New Roman" w:cstheme="minorHAnsi"/>
          <w:color w:val="000000"/>
          <w:lang w:eastAsia="pl-PL"/>
        </w:rPr>
        <w:t xml:space="preserve">W ankietach mieszkańcy obszaru LGD wskazali wielkie zainteresowanie możliwościami rozwoju wsparcia </w:t>
      </w:r>
      <w:proofErr w:type="spellStart"/>
      <w:r w:rsidRPr="001B29DF">
        <w:rPr>
          <w:rFonts w:eastAsia="Times New Roman" w:cstheme="minorHAnsi"/>
          <w:color w:val="000000"/>
          <w:lang w:eastAsia="pl-PL"/>
        </w:rPr>
        <w:t>fotowoltaiki</w:t>
      </w:r>
      <w:proofErr w:type="spellEnd"/>
      <w:r w:rsidRPr="001B29DF">
        <w:rPr>
          <w:rFonts w:eastAsia="Times New Roman" w:cstheme="minorHAnsi"/>
          <w:color w:val="000000"/>
          <w:lang w:eastAsia="pl-PL"/>
        </w:rPr>
        <w:t xml:space="preserve"> oraz idącym za tym wsparciu stworzenia możliwości inwestycji w magazyny energii.</w:t>
      </w:r>
    </w:p>
    <w:p w14:paraId="6226BB33" w14:textId="77777777" w:rsidR="00C73809" w:rsidRDefault="00C73809" w:rsidP="00541696">
      <w:pPr>
        <w:spacing w:after="0" w:line="276" w:lineRule="auto"/>
        <w:jc w:val="both"/>
        <w:rPr>
          <w:rFonts w:eastAsia="Times New Roman" w:cstheme="minorHAnsi"/>
          <w:color w:val="000000"/>
          <w:lang w:eastAsia="pl-PL"/>
        </w:rPr>
      </w:pPr>
    </w:p>
    <w:p w14:paraId="0A2F5839" w14:textId="5459A2C7" w:rsidR="00C73809" w:rsidRPr="00C73809" w:rsidRDefault="00C73809">
      <w:pPr>
        <w:pStyle w:val="Nagwek2"/>
        <w:numPr>
          <w:ilvl w:val="0"/>
          <w:numId w:val="34"/>
        </w:numPr>
        <w:ind w:left="0" w:firstLine="0"/>
        <w:rPr>
          <w:rFonts w:eastAsia="Times New Roman"/>
          <w:sz w:val="22"/>
          <w:szCs w:val="22"/>
          <w:lang w:eastAsia="pl-PL"/>
        </w:rPr>
      </w:pPr>
      <w:bookmarkStart w:id="90" w:name="_Toc144278222"/>
      <w:bookmarkStart w:id="91" w:name="_Hlk136434283"/>
      <w:r w:rsidRPr="00C73809">
        <w:rPr>
          <w:rFonts w:eastAsia="Times New Roman"/>
          <w:sz w:val="22"/>
          <w:szCs w:val="22"/>
          <w:lang w:eastAsia="pl-PL"/>
        </w:rPr>
        <w:t>Osoby w niekorzystnej sytuacji</w:t>
      </w:r>
      <w:bookmarkEnd w:id="90"/>
      <w:r w:rsidRPr="00C73809">
        <w:rPr>
          <w:rFonts w:eastAsia="Times New Roman"/>
          <w:sz w:val="22"/>
          <w:szCs w:val="22"/>
          <w:lang w:eastAsia="pl-PL"/>
        </w:rPr>
        <w:t xml:space="preserve">  </w:t>
      </w:r>
    </w:p>
    <w:p w14:paraId="72F99ECE" w14:textId="3DDD6DEA" w:rsidR="00DF79C1" w:rsidRPr="007374A9" w:rsidRDefault="00C73809" w:rsidP="00C73809">
      <w:pPr>
        <w:spacing w:after="0" w:line="276" w:lineRule="auto"/>
        <w:jc w:val="both"/>
        <w:rPr>
          <w:rFonts w:eastAsia="Times New Roman" w:cstheme="minorHAnsi"/>
          <w:lang w:eastAsia="pl-PL"/>
        </w:rPr>
      </w:pPr>
      <w:r w:rsidRPr="007374A9">
        <w:rPr>
          <w:rFonts w:eastAsia="Times New Roman" w:cstheme="minorHAnsi"/>
          <w:lang w:eastAsia="pl-PL"/>
        </w:rPr>
        <w:t xml:space="preserve">Dane i wnioski pozyskane z konsultacji  pozwoliły na określenie </w:t>
      </w:r>
      <w:bookmarkStart w:id="92" w:name="_Hlk136342313"/>
      <w:r w:rsidR="00DE2939" w:rsidRPr="007374A9">
        <w:rPr>
          <w:rFonts w:eastAsia="Times New Roman" w:cstheme="minorHAnsi"/>
          <w:lang w:eastAsia="pl-PL"/>
        </w:rPr>
        <w:t>grup</w:t>
      </w:r>
      <w:r w:rsidRPr="007374A9">
        <w:rPr>
          <w:rFonts w:eastAsia="Times New Roman" w:cstheme="minorHAnsi"/>
          <w:lang w:eastAsia="pl-PL"/>
        </w:rPr>
        <w:t xml:space="preserve"> </w:t>
      </w:r>
      <w:r w:rsidR="00F05FC5" w:rsidRPr="007374A9">
        <w:rPr>
          <w:rFonts w:eastAsia="Times New Roman" w:cstheme="minorHAnsi"/>
          <w:lang w:eastAsia="pl-PL"/>
        </w:rPr>
        <w:t xml:space="preserve">osób </w:t>
      </w:r>
      <w:r w:rsidRPr="007374A9">
        <w:rPr>
          <w:rFonts w:eastAsia="Times New Roman" w:cstheme="minorHAnsi"/>
          <w:lang w:eastAsia="pl-PL"/>
        </w:rPr>
        <w:t>w niekorzystnej sytuacji</w:t>
      </w:r>
      <w:bookmarkEnd w:id="92"/>
      <w:r w:rsidR="00DF79C1" w:rsidRPr="007374A9">
        <w:rPr>
          <w:rFonts w:eastAsia="Times New Roman" w:cstheme="minorHAnsi"/>
          <w:lang w:eastAsia="pl-PL"/>
        </w:rPr>
        <w:t>:</w:t>
      </w:r>
    </w:p>
    <w:p w14:paraId="76DB230E" w14:textId="466D0757" w:rsidR="00DF79C1" w:rsidRPr="007374A9" w:rsidRDefault="00DF79C1">
      <w:pPr>
        <w:pStyle w:val="Akapitzlist"/>
        <w:numPr>
          <w:ilvl w:val="0"/>
          <w:numId w:val="44"/>
        </w:numPr>
        <w:spacing w:after="0" w:line="276" w:lineRule="auto"/>
        <w:jc w:val="both"/>
        <w:rPr>
          <w:rFonts w:eastAsia="Times New Roman" w:cstheme="minorHAnsi"/>
          <w:lang w:eastAsia="pl-PL"/>
        </w:rPr>
      </w:pPr>
      <w:r w:rsidRPr="007374A9">
        <w:rPr>
          <w:rFonts w:eastAsia="Times New Roman" w:cstheme="minorHAnsi"/>
          <w:lang w:eastAsia="pl-PL"/>
        </w:rPr>
        <w:t xml:space="preserve">osoby niepełnosprawne </w:t>
      </w:r>
      <w:r w:rsidR="005F2371" w:rsidRPr="007374A9">
        <w:rPr>
          <w:rFonts w:eastAsia="Times New Roman" w:cstheme="minorHAnsi"/>
          <w:lang w:eastAsia="pl-PL"/>
        </w:rPr>
        <w:t xml:space="preserve">ich opiekunowie </w:t>
      </w:r>
      <w:r w:rsidRPr="007374A9">
        <w:rPr>
          <w:rFonts w:eastAsia="Times New Roman" w:cstheme="minorHAnsi"/>
          <w:lang w:eastAsia="pl-PL"/>
        </w:rPr>
        <w:t>– na obszarze LGD występują bariery w codziennym funkcjonowaniu takich osób, niedostateczna jest oferta usług społecznych dla tej grupy</w:t>
      </w:r>
      <w:r w:rsidR="005F2371" w:rsidRPr="007374A9">
        <w:rPr>
          <w:rFonts w:eastAsia="Times New Roman" w:cstheme="minorHAnsi"/>
          <w:lang w:eastAsia="pl-PL"/>
        </w:rPr>
        <w:t>;</w:t>
      </w:r>
      <w:r w:rsidR="005F2371" w:rsidRPr="007374A9">
        <w:t xml:space="preserve"> </w:t>
      </w:r>
      <w:r w:rsidR="005F2371" w:rsidRPr="007374A9">
        <w:rPr>
          <w:rFonts w:eastAsia="Times New Roman" w:cstheme="minorHAnsi"/>
          <w:lang w:eastAsia="pl-PL"/>
        </w:rPr>
        <w:t>opiekunowie osób niepełnosprawnych są wsparciem dla osób niepełnosprawnych, dzielą ich problemy w codziennym życiu</w:t>
      </w:r>
      <w:r w:rsidRPr="007374A9">
        <w:rPr>
          <w:rFonts w:eastAsia="Times New Roman" w:cstheme="minorHAnsi"/>
          <w:lang w:eastAsia="pl-PL"/>
        </w:rPr>
        <w:t xml:space="preserve">, </w:t>
      </w:r>
    </w:p>
    <w:p w14:paraId="2DBFAA8D" w14:textId="22291B81" w:rsidR="00DF79C1" w:rsidRPr="007374A9" w:rsidRDefault="00DF79C1">
      <w:pPr>
        <w:pStyle w:val="Akapitzlist"/>
        <w:numPr>
          <w:ilvl w:val="0"/>
          <w:numId w:val="44"/>
        </w:numPr>
        <w:spacing w:after="0" w:line="276" w:lineRule="auto"/>
        <w:jc w:val="both"/>
        <w:rPr>
          <w:rFonts w:eastAsia="Times New Roman" w:cstheme="minorHAnsi"/>
          <w:lang w:eastAsia="pl-PL"/>
        </w:rPr>
      </w:pPr>
      <w:r w:rsidRPr="007374A9">
        <w:rPr>
          <w:rFonts w:eastAsia="Times New Roman" w:cstheme="minorHAnsi"/>
          <w:lang w:eastAsia="pl-PL"/>
        </w:rPr>
        <w:t xml:space="preserve">rolnicy niskotowarowi prowadzący działalność rolniczą w małych gospodarstwach – małe gospodarstwa  skazane są na słabą kondycję ekonomiczną, muszą szukać innych możliwości rozwoju.  </w:t>
      </w:r>
    </w:p>
    <w:p w14:paraId="7E5CDDA4" w14:textId="1C74055D" w:rsidR="00C73809" w:rsidRPr="007374A9" w:rsidRDefault="00DF79C1" w:rsidP="00C73809">
      <w:pPr>
        <w:spacing w:after="0" w:line="276" w:lineRule="auto"/>
        <w:jc w:val="both"/>
        <w:rPr>
          <w:rFonts w:eastAsia="Times New Roman" w:cstheme="minorHAnsi"/>
          <w:lang w:eastAsia="pl-PL"/>
        </w:rPr>
      </w:pPr>
      <w:r w:rsidRPr="007374A9">
        <w:rPr>
          <w:rFonts w:eastAsia="Times New Roman" w:cstheme="minorHAnsi"/>
          <w:lang w:eastAsia="pl-PL"/>
        </w:rPr>
        <w:t xml:space="preserve">Ponadto wskazano </w:t>
      </w:r>
      <w:r w:rsidR="006B3FEF" w:rsidRPr="007374A9">
        <w:rPr>
          <w:rFonts w:eastAsia="Times New Roman" w:cstheme="minorHAnsi"/>
          <w:lang w:eastAsia="pl-PL"/>
        </w:rPr>
        <w:t xml:space="preserve">grupy </w:t>
      </w:r>
      <w:r w:rsidR="00197473" w:rsidRPr="007374A9">
        <w:rPr>
          <w:rFonts w:eastAsia="Times New Roman" w:cstheme="minorHAnsi"/>
          <w:lang w:eastAsia="pl-PL"/>
        </w:rPr>
        <w:t xml:space="preserve">docelowe istotne z punktu widzenia wdrażania LSR, </w:t>
      </w:r>
      <w:r w:rsidR="006B3FEF" w:rsidRPr="007374A9">
        <w:rPr>
          <w:rFonts w:eastAsia="Times New Roman" w:cstheme="minorHAnsi"/>
          <w:lang w:eastAsia="pl-PL"/>
        </w:rPr>
        <w:t>społeczne marginalizowane</w:t>
      </w:r>
      <w:r w:rsidRPr="007374A9">
        <w:rPr>
          <w:rFonts w:eastAsia="Times New Roman" w:cstheme="minorHAnsi"/>
          <w:lang w:eastAsia="pl-PL"/>
        </w:rPr>
        <w:t xml:space="preserve"> </w:t>
      </w:r>
      <w:r w:rsidR="00C73809" w:rsidRPr="007374A9">
        <w:rPr>
          <w:rFonts w:eastAsia="Times New Roman" w:cstheme="minorHAnsi"/>
          <w:lang w:eastAsia="pl-PL"/>
        </w:rPr>
        <w:t>i wymagające wsparcia:</w:t>
      </w:r>
    </w:p>
    <w:p w14:paraId="328DCF3C" w14:textId="0C6C28DE" w:rsidR="00C73809" w:rsidRPr="007374A9" w:rsidRDefault="00C73809">
      <w:pPr>
        <w:pStyle w:val="Akapitzlist"/>
        <w:numPr>
          <w:ilvl w:val="0"/>
          <w:numId w:val="43"/>
        </w:numPr>
        <w:spacing w:after="0" w:line="276" w:lineRule="auto"/>
        <w:jc w:val="both"/>
        <w:rPr>
          <w:rFonts w:eastAsia="Times New Roman" w:cstheme="minorHAnsi"/>
          <w:lang w:eastAsia="pl-PL"/>
        </w:rPr>
      </w:pPr>
      <w:r w:rsidRPr="007374A9">
        <w:rPr>
          <w:rFonts w:eastAsia="Times New Roman" w:cstheme="minorHAnsi"/>
          <w:lang w:eastAsia="pl-PL"/>
        </w:rPr>
        <w:t>senior</w:t>
      </w:r>
      <w:r w:rsidR="00DF79C1" w:rsidRPr="007374A9">
        <w:rPr>
          <w:rFonts w:eastAsia="Times New Roman" w:cstheme="minorHAnsi"/>
          <w:lang w:eastAsia="pl-PL"/>
        </w:rPr>
        <w:t>zy</w:t>
      </w:r>
      <w:r w:rsidRPr="007374A9">
        <w:rPr>
          <w:rFonts w:eastAsia="Times New Roman" w:cstheme="minorHAnsi"/>
          <w:lang w:eastAsia="pl-PL"/>
        </w:rPr>
        <w:t xml:space="preserve"> w wieku 60+ - starzejące społeczeństwo wymaga oferty organizacji czasu wolnego (np. dla seniorów aktywnych) oraz oferty wsparcia seniorów wymagających opieki</w:t>
      </w:r>
      <w:r w:rsidR="00533D57" w:rsidRPr="007374A9">
        <w:rPr>
          <w:rFonts w:eastAsia="Times New Roman" w:cstheme="minorHAnsi"/>
          <w:lang w:eastAsia="pl-PL"/>
        </w:rPr>
        <w:t xml:space="preserve"> w formie </w:t>
      </w:r>
      <w:proofErr w:type="spellStart"/>
      <w:r w:rsidR="00533D57" w:rsidRPr="007374A9">
        <w:rPr>
          <w:rFonts w:eastAsia="Times New Roman" w:cstheme="minorHAnsi"/>
          <w:lang w:eastAsia="pl-PL"/>
        </w:rPr>
        <w:t>deinstytualizowanej</w:t>
      </w:r>
      <w:proofErr w:type="spellEnd"/>
    </w:p>
    <w:p w14:paraId="02FB0E78" w14:textId="4DFBC84A" w:rsidR="00C73809" w:rsidRPr="007374A9" w:rsidRDefault="00C73809">
      <w:pPr>
        <w:pStyle w:val="Akapitzlist"/>
        <w:numPr>
          <w:ilvl w:val="0"/>
          <w:numId w:val="43"/>
        </w:numPr>
        <w:spacing w:after="0" w:line="276" w:lineRule="auto"/>
        <w:jc w:val="both"/>
        <w:rPr>
          <w:rFonts w:eastAsia="Times New Roman" w:cstheme="minorHAnsi"/>
          <w:lang w:eastAsia="pl-PL"/>
        </w:rPr>
      </w:pPr>
      <w:r w:rsidRPr="007374A9">
        <w:rPr>
          <w:rFonts w:eastAsia="Times New Roman" w:cstheme="minorHAnsi"/>
          <w:lang w:eastAsia="pl-PL"/>
        </w:rPr>
        <w:t>osoby młode do 25 roku życia, w tym dzieci i młodzież z rodzin dysfunkcyjnych  – pandemia poczyniła szkody w psychice młodych ludzi; dodatkowo na obszarze LGD brak dla młodych do 25 roku życia oferty spędzania czasu wolnego.</w:t>
      </w:r>
    </w:p>
    <w:p w14:paraId="7466CF55" w14:textId="0FC3FF00" w:rsidR="00C73809" w:rsidRPr="007374A9" w:rsidRDefault="00C73809" w:rsidP="00C73809">
      <w:pPr>
        <w:spacing w:after="0" w:line="276" w:lineRule="auto"/>
        <w:jc w:val="both"/>
        <w:rPr>
          <w:rFonts w:eastAsia="Times New Roman" w:cstheme="minorHAnsi"/>
          <w:lang w:eastAsia="pl-PL"/>
        </w:rPr>
      </w:pPr>
      <w:r w:rsidRPr="007374A9">
        <w:rPr>
          <w:rFonts w:eastAsia="Times New Roman" w:cstheme="minorHAnsi"/>
          <w:lang w:eastAsia="pl-PL"/>
        </w:rPr>
        <w:t xml:space="preserve">Natomiast za </w:t>
      </w:r>
      <w:r w:rsidR="00197473" w:rsidRPr="007374A9">
        <w:rPr>
          <w:rFonts w:eastAsia="Times New Roman" w:cstheme="minorHAnsi"/>
          <w:lang w:eastAsia="pl-PL"/>
        </w:rPr>
        <w:t>osoby</w:t>
      </w:r>
      <w:r w:rsidRPr="007374A9">
        <w:rPr>
          <w:rFonts w:eastAsia="Times New Roman" w:cstheme="minorHAnsi"/>
          <w:lang w:eastAsia="pl-PL"/>
        </w:rPr>
        <w:t xml:space="preserve"> </w:t>
      </w:r>
      <w:bookmarkStart w:id="93" w:name="_Hlk136342558"/>
      <w:r w:rsidRPr="007374A9">
        <w:rPr>
          <w:rFonts w:eastAsia="Times New Roman" w:cstheme="minorHAnsi"/>
          <w:lang w:eastAsia="pl-PL"/>
        </w:rPr>
        <w:t xml:space="preserve">w niekorzystnej sytuacji na rynku pracy </w:t>
      </w:r>
      <w:bookmarkEnd w:id="93"/>
      <w:r w:rsidRPr="007374A9">
        <w:rPr>
          <w:rFonts w:eastAsia="Times New Roman" w:cstheme="minorHAnsi"/>
          <w:lang w:eastAsia="pl-PL"/>
        </w:rPr>
        <w:t xml:space="preserve">w wyniku konsultacji społecznych oraz danych dotyczących osób bezrobotnych  uznano: </w:t>
      </w:r>
    </w:p>
    <w:p w14:paraId="272CE37F" w14:textId="2EB67D57" w:rsidR="00C73809" w:rsidRPr="007374A9" w:rsidRDefault="00C73809">
      <w:pPr>
        <w:pStyle w:val="Akapitzlist"/>
        <w:numPr>
          <w:ilvl w:val="0"/>
          <w:numId w:val="42"/>
        </w:numPr>
        <w:spacing w:after="0" w:line="276" w:lineRule="auto"/>
        <w:jc w:val="both"/>
        <w:rPr>
          <w:rFonts w:eastAsia="Times New Roman" w:cstheme="minorHAnsi"/>
          <w:lang w:eastAsia="pl-PL"/>
        </w:rPr>
      </w:pPr>
      <w:bookmarkStart w:id="94" w:name="_Hlk136421362"/>
      <w:r w:rsidRPr="007374A9">
        <w:rPr>
          <w:rFonts w:eastAsia="Times New Roman" w:cstheme="minorHAnsi"/>
          <w:lang w:eastAsia="pl-PL"/>
        </w:rPr>
        <w:t xml:space="preserve">bezrobotne kobiety, </w:t>
      </w:r>
    </w:p>
    <w:p w14:paraId="00205409" w14:textId="29F3330C" w:rsidR="00C73809" w:rsidRPr="007374A9" w:rsidRDefault="00C73809">
      <w:pPr>
        <w:pStyle w:val="Akapitzlist"/>
        <w:numPr>
          <w:ilvl w:val="0"/>
          <w:numId w:val="42"/>
        </w:numPr>
        <w:spacing w:after="0" w:line="276" w:lineRule="auto"/>
        <w:jc w:val="both"/>
        <w:rPr>
          <w:rFonts w:eastAsia="Times New Roman" w:cstheme="minorHAnsi"/>
          <w:lang w:eastAsia="pl-PL"/>
        </w:rPr>
      </w:pPr>
      <w:r w:rsidRPr="007374A9">
        <w:rPr>
          <w:rFonts w:eastAsia="Times New Roman" w:cstheme="minorHAnsi"/>
          <w:lang w:eastAsia="pl-PL"/>
        </w:rPr>
        <w:t>osoby długo bezrobotne (powyżej 12 miesięcy),</w:t>
      </w:r>
    </w:p>
    <w:p w14:paraId="73448906" w14:textId="71FA0EED" w:rsidR="00C73809" w:rsidRPr="007374A9" w:rsidRDefault="00C73809">
      <w:pPr>
        <w:pStyle w:val="Akapitzlist"/>
        <w:numPr>
          <w:ilvl w:val="0"/>
          <w:numId w:val="42"/>
        </w:numPr>
        <w:spacing w:after="0" w:line="276" w:lineRule="auto"/>
        <w:jc w:val="both"/>
        <w:rPr>
          <w:rFonts w:eastAsia="Times New Roman" w:cstheme="minorHAnsi"/>
          <w:lang w:eastAsia="pl-PL"/>
        </w:rPr>
      </w:pPr>
      <w:r w:rsidRPr="007374A9">
        <w:rPr>
          <w:rFonts w:eastAsia="Times New Roman" w:cstheme="minorHAnsi"/>
          <w:lang w:eastAsia="pl-PL"/>
        </w:rPr>
        <w:t>bezrobotni powyżej 50 roku życia</w:t>
      </w:r>
    </w:p>
    <w:p w14:paraId="32A52BF3" w14:textId="211B8373" w:rsidR="00C73809" w:rsidRPr="007374A9" w:rsidRDefault="00C73809">
      <w:pPr>
        <w:pStyle w:val="Akapitzlist"/>
        <w:numPr>
          <w:ilvl w:val="0"/>
          <w:numId w:val="42"/>
        </w:numPr>
        <w:spacing w:after="0" w:line="276" w:lineRule="auto"/>
        <w:jc w:val="both"/>
        <w:rPr>
          <w:rFonts w:eastAsia="Times New Roman" w:cstheme="minorHAnsi"/>
          <w:lang w:eastAsia="pl-PL"/>
        </w:rPr>
      </w:pPr>
      <w:r w:rsidRPr="007374A9">
        <w:rPr>
          <w:rFonts w:eastAsia="Times New Roman" w:cstheme="minorHAnsi"/>
          <w:lang w:eastAsia="pl-PL"/>
        </w:rPr>
        <w:t>osoby bezrobotne do 30 roku</w:t>
      </w:r>
      <w:bookmarkEnd w:id="94"/>
      <w:r w:rsidRPr="007374A9">
        <w:rPr>
          <w:rFonts w:eastAsia="Times New Roman" w:cstheme="minorHAnsi"/>
          <w:lang w:eastAsia="pl-PL"/>
        </w:rPr>
        <w:t>.</w:t>
      </w:r>
    </w:p>
    <w:p w14:paraId="08AE2900" w14:textId="619E40C2" w:rsidR="003C7F95" w:rsidRPr="007374A9" w:rsidRDefault="00C73809" w:rsidP="00C73809">
      <w:pPr>
        <w:spacing w:after="0" w:line="276" w:lineRule="auto"/>
        <w:jc w:val="both"/>
        <w:rPr>
          <w:rFonts w:eastAsia="Times New Roman" w:cstheme="minorHAnsi"/>
          <w:lang w:eastAsia="pl-PL"/>
        </w:rPr>
      </w:pPr>
      <w:r w:rsidRPr="007374A9">
        <w:rPr>
          <w:rFonts w:eastAsia="Times New Roman" w:cstheme="minorHAnsi"/>
          <w:lang w:eastAsia="pl-PL"/>
        </w:rPr>
        <w:t xml:space="preserve">Dla poprawienia sytuacji </w:t>
      </w:r>
      <w:r w:rsidR="00CF5EEE" w:rsidRPr="007374A9">
        <w:rPr>
          <w:rFonts w:eastAsia="Times New Roman" w:cstheme="minorHAnsi"/>
          <w:lang w:eastAsia="pl-PL"/>
        </w:rPr>
        <w:t xml:space="preserve">grup </w:t>
      </w:r>
      <w:r w:rsidRPr="007374A9">
        <w:rPr>
          <w:rFonts w:eastAsia="Times New Roman" w:cstheme="minorHAnsi"/>
          <w:lang w:eastAsia="pl-PL"/>
        </w:rPr>
        <w:t xml:space="preserve">osób w niekorzystnej </w:t>
      </w:r>
      <w:r w:rsidR="00D55312" w:rsidRPr="007374A9">
        <w:rPr>
          <w:rFonts w:eastAsia="Times New Roman" w:cstheme="minorHAnsi"/>
          <w:lang w:eastAsia="pl-PL"/>
        </w:rPr>
        <w:t xml:space="preserve">sytuacji społecznej i </w:t>
      </w:r>
      <w:r w:rsidR="00197473" w:rsidRPr="007374A9">
        <w:rPr>
          <w:rFonts w:eastAsia="Times New Roman" w:cstheme="minorHAnsi"/>
          <w:lang w:eastAsia="pl-PL"/>
        </w:rPr>
        <w:t>grup docelowych istotnych z punktu widzenia wdrażania LSR</w:t>
      </w:r>
      <w:r w:rsidR="00DF79C1" w:rsidRPr="007374A9">
        <w:rPr>
          <w:rFonts w:eastAsia="Times New Roman" w:cstheme="minorHAnsi"/>
          <w:lang w:eastAsia="pl-PL"/>
        </w:rPr>
        <w:t xml:space="preserve"> </w:t>
      </w:r>
      <w:r w:rsidRPr="007374A9">
        <w:rPr>
          <w:rFonts w:eastAsia="Times New Roman" w:cstheme="minorHAnsi"/>
          <w:lang w:eastAsia="pl-PL"/>
        </w:rPr>
        <w:t>zaplanowano wsparcie w ramach poszczególnych przedsięwzięć</w:t>
      </w:r>
      <w:r w:rsidR="003C7F95" w:rsidRPr="007374A9">
        <w:rPr>
          <w:rFonts w:eastAsia="Times New Roman" w:cstheme="minorHAnsi"/>
          <w:lang w:eastAsia="pl-PL"/>
        </w:rPr>
        <w:t>:</w:t>
      </w:r>
    </w:p>
    <w:p w14:paraId="7EAD9847" w14:textId="2CA4BFC5" w:rsidR="003C7F95" w:rsidRPr="007374A9" w:rsidRDefault="003C7F95">
      <w:pPr>
        <w:pStyle w:val="Akapitzlist"/>
        <w:numPr>
          <w:ilvl w:val="0"/>
          <w:numId w:val="41"/>
        </w:numPr>
        <w:spacing w:after="0" w:line="276" w:lineRule="auto"/>
        <w:jc w:val="both"/>
        <w:rPr>
          <w:rFonts w:eastAsia="Times New Roman" w:cstheme="minorHAnsi"/>
          <w:lang w:eastAsia="pl-PL"/>
        </w:rPr>
      </w:pPr>
      <w:r w:rsidRPr="007374A9">
        <w:rPr>
          <w:rFonts w:eastAsia="Times New Roman" w:cstheme="minorHAnsi"/>
          <w:lang w:eastAsia="pl-PL"/>
        </w:rPr>
        <w:t xml:space="preserve">seniorzy 60+ - P.2.2. Rozwój infrastruktury i usług społecznych, P.2.1. Rozwój przedsiębiorczości w zakresie usług dla mieszkańców – </w:t>
      </w:r>
      <w:r w:rsidR="003F21A7" w:rsidRPr="007374A9">
        <w:rPr>
          <w:rFonts w:eastAsia="Times New Roman" w:cstheme="minorHAnsi"/>
          <w:lang w:eastAsia="pl-PL"/>
        </w:rPr>
        <w:t>jako</w:t>
      </w:r>
      <w:r w:rsidRPr="007374A9">
        <w:rPr>
          <w:rFonts w:eastAsia="Times New Roman" w:cstheme="minorHAnsi"/>
          <w:lang w:eastAsia="pl-PL"/>
        </w:rPr>
        <w:t xml:space="preserve"> uczestni</w:t>
      </w:r>
      <w:r w:rsidR="003F21A7" w:rsidRPr="007374A9">
        <w:rPr>
          <w:rFonts w:eastAsia="Times New Roman" w:cstheme="minorHAnsi"/>
          <w:lang w:eastAsia="pl-PL"/>
        </w:rPr>
        <w:t>cy</w:t>
      </w:r>
      <w:r w:rsidRPr="007374A9">
        <w:rPr>
          <w:rFonts w:eastAsia="Times New Roman" w:cstheme="minorHAnsi"/>
          <w:lang w:eastAsia="pl-PL"/>
        </w:rPr>
        <w:t xml:space="preserve"> realizowanych projektów lub odbiorc</w:t>
      </w:r>
      <w:r w:rsidR="003F21A7" w:rsidRPr="007374A9">
        <w:rPr>
          <w:rFonts w:eastAsia="Times New Roman" w:cstheme="minorHAnsi"/>
          <w:lang w:eastAsia="pl-PL"/>
        </w:rPr>
        <w:t xml:space="preserve">y </w:t>
      </w:r>
      <w:r w:rsidRPr="007374A9">
        <w:rPr>
          <w:rFonts w:eastAsia="Times New Roman" w:cstheme="minorHAnsi"/>
          <w:lang w:eastAsia="pl-PL"/>
        </w:rPr>
        <w:t>usług</w:t>
      </w:r>
      <w:r w:rsidR="003F21A7" w:rsidRPr="007374A9">
        <w:rPr>
          <w:rFonts w:eastAsia="Times New Roman" w:cstheme="minorHAnsi"/>
          <w:lang w:eastAsia="pl-PL"/>
        </w:rPr>
        <w:t xml:space="preserve"> oferowanych przez beneficjentów – przedsiębiorców.</w:t>
      </w:r>
    </w:p>
    <w:p w14:paraId="610D00DC" w14:textId="1A65AE3F" w:rsidR="003C7F95" w:rsidRPr="007374A9" w:rsidRDefault="003C7F95">
      <w:pPr>
        <w:pStyle w:val="Akapitzlist"/>
        <w:numPr>
          <w:ilvl w:val="0"/>
          <w:numId w:val="41"/>
        </w:numPr>
        <w:spacing w:after="0" w:line="276" w:lineRule="auto"/>
        <w:jc w:val="both"/>
        <w:rPr>
          <w:rFonts w:eastAsia="Times New Roman" w:cstheme="minorHAnsi"/>
          <w:lang w:eastAsia="pl-PL"/>
        </w:rPr>
      </w:pPr>
      <w:r w:rsidRPr="007374A9">
        <w:rPr>
          <w:rFonts w:eastAsia="Times New Roman" w:cstheme="minorHAnsi"/>
          <w:lang w:eastAsia="pl-PL"/>
        </w:rPr>
        <w:t>osoby niepełnosprawne i ich opiekunowie – P.2.2. Rozwój infrastruktury i usług społecznych, P.2.1. Rozwój przedsiębiorczości w zakresie usług dla mieszkańców</w:t>
      </w:r>
      <w:r w:rsidR="003F21A7" w:rsidRPr="007374A9">
        <w:rPr>
          <w:rFonts w:eastAsia="Times New Roman" w:cstheme="minorHAnsi"/>
          <w:lang w:eastAsia="pl-PL"/>
        </w:rPr>
        <w:t xml:space="preserve"> – jako uczestnicy realizowanych projektów lub odbiorcy usług oferowanych przez beneficjentów – przedsiębiorców.</w:t>
      </w:r>
    </w:p>
    <w:p w14:paraId="0EEE4809" w14:textId="2EE0A6BC" w:rsidR="003C7F95" w:rsidRPr="007374A9" w:rsidRDefault="003C7F95">
      <w:pPr>
        <w:pStyle w:val="Akapitzlist"/>
        <w:numPr>
          <w:ilvl w:val="0"/>
          <w:numId w:val="41"/>
        </w:numPr>
        <w:spacing w:after="0" w:line="276" w:lineRule="auto"/>
        <w:jc w:val="both"/>
        <w:rPr>
          <w:rFonts w:eastAsia="Times New Roman" w:cstheme="minorHAnsi"/>
          <w:lang w:eastAsia="pl-PL"/>
        </w:rPr>
      </w:pPr>
      <w:r w:rsidRPr="007374A9">
        <w:rPr>
          <w:rFonts w:eastAsia="Times New Roman" w:cstheme="minorHAnsi"/>
          <w:lang w:eastAsia="pl-PL"/>
        </w:rPr>
        <w:t>osoby młode do 25 roku życia, w tym dzieci i młodzież z rodzin dysfunkcyjnych - P.2.2. Rozwój infrastruktury i usług społecznych, P.2.5. Organizacja czasu wolnego dzieci i młodzieży, P.2.1. Rozwój przedsiębiorczości w zakresie usług dla mieszkańców</w:t>
      </w:r>
      <w:r w:rsidR="003F21A7" w:rsidRPr="007374A9">
        <w:rPr>
          <w:rFonts w:eastAsia="Times New Roman" w:cstheme="minorHAnsi"/>
          <w:lang w:eastAsia="pl-PL"/>
        </w:rPr>
        <w:t xml:space="preserve"> – jako uczestnicy realizowanych projektów lub odbiorcy usług oferowanych przez beneficjentów – przedsiębiorców.</w:t>
      </w:r>
    </w:p>
    <w:p w14:paraId="0E4DBAD2" w14:textId="22737BBB" w:rsidR="003C7F95" w:rsidRPr="007374A9" w:rsidRDefault="003C7F95">
      <w:pPr>
        <w:pStyle w:val="Akapitzlist"/>
        <w:numPr>
          <w:ilvl w:val="0"/>
          <w:numId w:val="41"/>
        </w:numPr>
        <w:spacing w:after="0" w:line="276" w:lineRule="auto"/>
        <w:jc w:val="both"/>
        <w:rPr>
          <w:rFonts w:eastAsia="Times New Roman" w:cstheme="minorHAnsi"/>
          <w:lang w:eastAsia="pl-PL"/>
        </w:rPr>
      </w:pPr>
      <w:r w:rsidRPr="007374A9">
        <w:rPr>
          <w:rFonts w:eastAsia="Times New Roman" w:cstheme="minorHAnsi"/>
          <w:lang w:eastAsia="pl-PL"/>
        </w:rPr>
        <w:t>rolnicy prowadzący działalność rolniczą w małych gospodarstwach - P.2.4. Rozwój pozarolniczych funkcji gospodarstw rolnych</w:t>
      </w:r>
      <w:r w:rsidR="003F21A7" w:rsidRPr="007374A9">
        <w:rPr>
          <w:rFonts w:eastAsia="Times New Roman" w:cstheme="minorHAnsi"/>
          <w:lang w:eastAsia="pl-PL"/>
        </w:rPr>
        <w:t xml:space="preserve"> – jako beneficjenci przedsięwzięcia</w:t>
      </w:r>
      <w:r w:rsidR="00C73809" w:rsidRPr="007374A9">
        <w:rPr>
          <w:rFonts w:eastAsia="Times New Roman" w:cstheme="minorHAnsi"/>
          <w:lang w:eastAsia="pl-PL"/>
        </w:rPr>
        <w:t xml:space="preserve">. </w:t>
      </w:r>
    </w:p>
    <w:p w14:paraId="0F22F4A1" w14:textId="2C0CFEAF" w:rsidR="003F21A7" w:rsidRPr="007374A9" w:rsidRDefault="00C73809" w:rsidP="00C73809">
      <w:pPr>
        <w:spacing w:after="0" w:line="276" w:lineRule="auto"/>
        <w:jc w:val="both"/>
        <w:rPr>
          <w:rFonts w:eastAsia="Times New Roman" w:cstheme="minorHAnsi"/>
          <w:lang w:eastAsia="pl-PL"/>
        </w:rPr>
      </w:pPr>
      <w:r w:rsidRPr="007374A9">
        <w:rPr>
          <w:rFonts w:eastAsia="Times New Roman" w:cstheme="minorHAnsi"/>
          <w:lang w:eastAsia="pl-PL"/>
        </w:rPr>
        <w:t>Dla tych osób</w:t>
      </w:r>
      <w:r w:rsidR="00EE7682" w:rsidRPr="007374A9">
        <w:rPr>
          <w:rFonts w:eastAsia="Times New Roman" w:cstheme="minorHAnsi"/>
          <w:lang w:eastAsia="pl-PL"/>
        </w:rPr>
        <w:t>/grup</w:t>
      </w:r>
      <w:r w:rsidRPr="007374A9">
        <w:rPr>
          <w:rFonts w:eastAsia="Times New Roman" w:cstheme="minorHAnsi"/>
          <w:lang w:eastAsia="pl-PL"/>
        </w:rPr>
        <w:t xml:space="preserve"> przewidziano również szczególne formy komunikacji z LGD</w:t>
      </w:r>
      <w:r w:rsidR="003C7F95" w:rsidRPr="007374A9">
        <w:rPr>
          <w:rFonts w:eastAsia="Times New Roman" w:cstheme="minorHAnsi"/>
          <w:lang w:eastAsia="pl-PL"/>
        </w:rPr>
        <w:t xml:space="preserve"> (min. strona internetowa dostępna dla niedowidzących,</w:t>
      </w:r>
      <w:r w:rsidR="009C6EAC" w:rsidRPr="007374A9">
        <w:rPr>
          <w:rFonts w:eastAsia="Times New Roman" w:cstheme="minorHAnsi"/>
          <w:lang w:eastAsia="pl-PL"/>
        </w:rPr>
        <w:t xml:space="preserve"> obsługa przez wykwalifikowanego pracownika</w:t>
      </w:r>
      <w:r w:rsidR="00792AC8" w:rsidRPr="007374A9">
        <w:rPr>
          <w:rFonts w:eastAsia="Times New Roman" w:cstheme="minorHAnsi"/>
          <w:lang w:eastAsia="pl-PL"/>
        </w:rPr>
        <w:t>, który ukończył kurs polskiego języka migowego na poziomie zaawansowanym</w:t>
      </w:r>
      <w:r w:rsidR="00B971E1">
        <w:rPr>
          <w:rFonts w:eastAsia="Times New Roman" w:cstheme="minorHAnsi"/>
          <w:lang w:eastAsia="pl-PL"/>
        </w:rPr>
        <w:t xml:space="preserve">; </w:t>
      </w:r>
      <w:r w:rsidR="003C7F95" w:rsidRPr="007374A9">
        <w:rPr>
          <w:rFonts w:eastAsia="Times New Roman" w:cstheme="minorHAnsi"/>
          <w:lang w:eastAsia="pl-PL"/>
        </w:rPr>
        <w:t>możliwość konsultacji/doradztwa w miejscu zamieszkania/siedzibie potencjalnego wnioskodawcy</w:t>
      </w:r>
      <w:r w:rsidR="00377E78" w:rsidRPr="007374A9">
        <w:rPr>
          <w:rFonts w:eastAsia="Times New Roman" w:cstheme="minorHAnsi"/>
          <w:lang w:eastAsia="pl-PL"/>
        </w:rPr>
        <w:t xml:space="preserve"> np. w przypadku seniorów, młodych rodziców</w:t>
      </w:r>
      <w:r w:rsidR="00B971E1">
        <w:rPr>
          <w:rFonts w:eastAsia="Times New Roman" w:cstheme="minorHAnsi"/>
          <w:lang w:eastAsia="pl-PL"/>
        </w:rPr>
        <w:t>; bieżąca współpraca z instytucjami takimi jak ARiMR, Izba Rolnicza, szkoły, ośrodki pomocy społecznej, itp.</w:t>
      </w:r>
      <w:r w:rsidR="003C7F95" w:rsidRPr="007374A9">
        <w:rPr>
          <w:rFonts w:eastAsia="Times New Roman" w:cstheme="minorHAnsi"/>
          <w:lang w:eastAsia="pl-PL"/>
        </w:rPr>
        <w:t>)</w:t>
      </w:r>
      <w:r w:rsidRPr="007374A9">
        <w:rPr>
          <w:rFonts w:eastAsia="Times New Roman" w:cstheme="minorHAnsi"/>
          <w:lang w:eastAsia="pl-PL"/>
        </w:rPr>
        <w:t>.</w:t>
      </w:r>
    </w:p>
    <w:p w14:paraId="39008C5C" w14:textId="1567C382" w:rsidR="00C73809" w:rsidRPr="007374A9" w:rsidRDefault="00C73809" w:rsidP="00C73809">
      <w:pPr>
        <w:spacing w:after="0" w:line="276" w:lineRule="auto"/>
        <w:jc w:val="both"/>
        <w:rPr>
          <w:rFonts w:eastAsia="Times New Roman" w:cstheme="minorHAnsi"/>
          <w:lang w:eastAsia="pl-PL"/>
        </w:rPr>
      </w:pPr>
      <w:r w:rsidRPr="007374A9">
        <w:rPr>
          <w:rFonts w:eastAsia="Times New Roman" w:cstheme="minorHAnsi"/>
          <w:lang w:eastAsia="pl-PL"/>
        </w:rPr>
        <w:t>Natomiast tworzenie miejsc pracy dla osób w niekorzystnej sytuacji na rynku pracy</w:t>
      </w:r>
      <w:r w:rsidR="00F76541">
        <w:rPr>
          <w:rFonts w:eastAsia="Times New Roman" w:cstheme="minorHAnsi"/>
          <w:lang w:eastAsia="pl-PL"/>
        </w:rPr>
        <w:t xml:space="preserve"> (w tym samozatrudnienie) </w:t>
      </w:r>
      <w:r w:rsidRPr="007374A9">
        <w:rPr>
          <w:rFonts w:eastAsia="Times New Roman" w:cstheme="minorHAnsi"/>
          <w:lang w:eastAsia="pl-PL"/>
        </w:rPr>
        <w:t xml:space="preserve"> będzie preferowane przy tworzeniu, rozwijaniu działalności gospodarczej</w:t>
      </w:r>
      <w:r w:rsidR="00DE62C9">
        <w:rPr>
          <w:rFonts w:eastAsia="Times New Roman" w:cstheme="minorHAnsi"/>
          <w:lang w:eastAsia="pl-PL"/>
        </w:rPr>
        <w:t xml:space="preserve"> (w kryteriach oceny wniosków)</w:t>
      </w:r>
      <w:r w:rsidRPr="007374A9">
        <w:rPr>
          <w:rFonts w:eastAsia="Times New Roman" w:cstheme="minorHAnsi"/>
          <w:lang w:eastAsia="pl-PL"/>
        </w:rPr>
        <w:t>.</w:t>
      </w:r>
    </w:p>
    <w:bookmarkEnd w:id="91"/>
    <w:p w14:paraId="47542526" w14:textId="77777777" w:rsidR="00541696" w:rsidRPr="001B29DF" w:rsidRDefault="00541696" w:rsidP="0046576F">
      <w:pPr>
        <w:spacing w:after="0" w:line="276" w:lineRule="auto"/>
        <w:rPr>
          <w:rFonts w:eastAsia="Times New Roman" w:cstheme="minorHAnsi"/>
          <w:color w:val="000000"/>
          <w:lang w:eastAsia="pl-PL"/>
        </w:rPr>
      </w:pPr>
    </w:p>
    <w:p w14:paraId="17790747" w14:textId="148E53BE" w:rsidR="006F0944" w:rsidRPr="00541696" w:rsidRDefault="006F0944" w:rsidP="00541696">
      <w:pPr>
        <w:pStyle w:val="Nagwek1"/>
        <w:spacing w:before="0"/>
        <w:rPr>
          <w:rFonts w:asciiTheme="minorHAnsi" w:hAnsiTheme="minorHAnsi" w:cstheme="minorHAnsi"/>
          <w:b/>
          <w:bCs/>
          <w:sz w:val="28"/>
          <w:szCs w:val="28"/>
        </w:rPr>
      </w:pPr>
      <w:bookmarkStart w:id="95" w:name="_Toc144278223"/>
      <w:r w:rsidRPr="00541696">
        <w:rPr>
          <w:rFonts w:asciiTheme="minorHAnsi" w:hAnsiTheme="minorHAnsi" w:cstheme="minorHAnsi"/>
          <w:b/>
          <w:bCs/>
          <w:sz w:val="28"/>
          <w:szCs w:val="28"/>
        </w:rPr>
        <w:t>Rozdział V Spójność, komplementarność i synergia</w:t>
      </w:r>
      <w:bookmarkEnd w:id="95"/>
    </w:p>
    <w:p w14:paraId="061BA764" w14:textId="77777777" w:rsidR="00541696" w:rsidRDefault="00541696" w:rsidP="00541696">
      <w:pPr>
        <w:spacing w:after="0"/>
        <w:rPr>
          <w:rFonts w:cstheme="minorHAnsi"/>
        </w:rPr>
      </w:pPr>
    </w:p>
    <w:p w14:paraId="4BB0B101" w14:textId="1604ED05" w:rsidR="006F0944" w:rsidRPr="001B29DF" w:rsidRDefault="00454CF5" w:rsidP="003E5579">
      <w:pPr>
        <w:spacing w:after="0"/>
        <w:jc w:val="both"/>
        <w:rPr>
          <w:rFonts w:cstheme="minorHAnsi"/>
        </w:rPr>
      </w:pPr>
      <w:r w:rsidRPr="001B29DF">
        <w:rPr>
          <w:rFonts w:cstheme="minorHAnsi"/>
        </w:rPr>
        <w:t xml:space="preserve">W toku opracowywania LSR kierowano się potrzebą dążenia od wykazania komplementarności pomiędzy poszczególnymi celami w ramach strategii oraz zintegrowania różnych sektorów, partnerów, zasobów czy branż gospodarczych </w:t>
      </w:r>
      <w:r w:rsidR="004159F7" w:rsidRPr="00B971E1">
        <w:rPr>
          <w:rFonts w:cstheme="minorHAnsi"/>
        </w:rPr>
        <w:t>w</w:t>
      </w:r>
      <w:r w:rsidRPr="001B29DF">
        <w:rPr>
          <w:rFonts w:cstheme="minorHAnsi"/>
        </w:rPr>
        <w:t xml:space="preserve"> celu kompleksowej realizacji przedsięwzięć.</w:t>
      </w:r>
    </w:p>
    <w:p w14:paraId="2A67067E" w14:textId="4B0EE39F" w:rsidR="00EF6C0A" w:rsidRPr="001B29DF" w:rsidRDefault="00CE7972" w:rsidP="003E5579">
      <w:pPr>
        <w:jc w:val="both"/>
        <w:rPr>
          <w:rFonts w:cstheme="minorHAnsi"/>
        </w:rPr>
      </w:pPr>
      <w:r w:rsidRPr="001B29DF">
        <w:rPr>
          <w:rFonts w:cstheme="minorHAnsi"/>
        </w:rPr>
        <w:t>Komplementarność strategii, programów, działań, projektów to ich dopełnianie się prowadzące do realizacji określonego celu. Kluczowe znaczenie dla osiągnięcia komplementarności podejmowanych działań ma ich dobre zaplanowanie na etapie przygotowywania programów operacyjnych. Dlatego na etapie tworzenie LSR istotne jest wykazanie, że s</w:t>
      </w:r>
      <w:r w:rsidR="00EF6C0A" w:rsidRPr="001B29DF">
        <w:rPr>
          <w:rFonts w:cstheme="minorHAnsi"/>
        </w:rPr>
        <w:t xml:space="preserve">trategia pozostaje w z zgodności i komplementarności z innymi dokumentami planistycznymi/ strategiami dotyczącymi obszaru działania LGD. </w:t>
      </w:r>
      <w:r w:rsidR="004231EE" w:rsidRPr="001B29DF">
        <w:rPr>
          <w:rFonts w:cstheme="minorHAnsi"/>
        </w:rPr>
        <w:t>W poniższej tabeli wykazano odzwierciedlenie celów LSR w dokumentach strategicznych wyższego rzędu</w:t>
      </w:r>
      <w:r w:rsidR="00EF6C0A" w:rsidRPr="001B29DF">
        <w:rPr>
          <w:rFonts w:cstheme="minorHAnsi"/>
        </w:rPr>
        <w:t>.</w:t>
      </w:r>
      <w:r w:rsidR="00F5012C" w:rsidRPr="001B29DF">
        <w:rPr>
          <w:rFonts w:cstheme="minorHAnsi"/>
        </w:rPr>
        <w:t xml:space="preserve"> Opracowana strategia jest komplementarna i wpisuje się w realizację założeń dokumentów strategicznych dotyczących obszaru LGD. Zestawienie obejmuje takie dokumenty na poziomie powiatu wejherowskiego oraz województwa pomorskiego.</w:t>
      </w:r>
      <w:r w:rsidR="0016626F" w:rsidRPr="001B29DF">
        <w:rPr>
          <w:rFonts w:cstheme="minorHAnsi"/>
        </w:rPr>
        <w:t xml:space="preserve"> </w:t>
      </w:r>
      <w:r w:rsidR="00CA0530" w:rsidRPr="001B29DF">
        <w:rPr>
          <w:rFonts w:cstheme="minorHAnsi"/>
        </w:rPr>
        <w:t>Zakresy wsparcia w LSR zostały tak wybrane aby zapewnić efekt komplementarności i synergii pomiędzy poszczególnymi przedsięwzięciami w LSR jaki i pomiędzy tymi przedsięwzięciami a celami i działaniami określonymi w innych dokumentach strategicznych.</w:t>
      </w:r>
    </w:p>
    <w:p w14:paraId="53A269E2" w14:textId="41F3390D" w:rsidR="00154681" w:rsidRPr="00154681" w:rsidRDefault="00154681" w:rsidP="00154681">
      <w:pPr>
        <w:pStyle w:val="Legenda"/>
        <w:keepNext/>
        <w:rPr>
          <w:sz w:val="22"/>
          <w:szCs w:val="22"/>
        </w:rPr>
      </w:pPr>
      <w:bookmarkStart w:id="96" w:name="_Toc136513384"/>
      <w:r w:rsidRPr="00154681">
        <w:rPr>
          <w:sz w:val="22"/>
          <w:szCs w:val="22"/>
        </w:rPr>
        <w:t xml:space="preserve">Tabela </w:t>
      </w:r>
      <w:r w:rsidRPr="00154681">
        <w:rPr>
          <w:sz w:val="22"/>
          <w:szCs w:val="22"/>
        </w:rPr>
        <w:fldChar w:fldCharType="begin"/>
      </w:r>
      <w:r w:rsidRPr="00154681">
        <w:rPr>
          <w:sz w:val="22"/>
          <w:szCs w:val="22"/>
        </w:rPr>
        <w:instrText xml:space="preserve"> SEQ Tabela \* ARABIC </w:instrText>
      </w:r>
      <w:r w:rsidRPr="00154681">
        <w:rPr>
          <w:sz w:val="22"/>
          <w:szCs w:val="22"/>
        </w:rPr>
        <w:fldChar w:fldCharType="separate"/>
      </w:r>
      <w:r w:rsidR="007A5D41">
        <w:rPr>
          <w:noProof/>
          <w:sz w:val="22"/>
          <w:szCs w:val="22"/>
        </w:rPr>
        <w:t>31</w:t>
      </w:r>
      <w:r w:rsidRPr="00154681">
        <w:rPr>
          <w:sz w:val="22"/>
          <w:szCs w:val="22"/>
        </w:rPr>
        <w:fldChar w:fldCharType="end"/>
      </w:r>
      <w:r w:rsidRPr="00154681">
        <w:rPr>
          <w:sz w:val="22"/>
          <w:szCs w:val="22"/>
        </w:rPr>
        <w:t xml:space="preserve"> Powiązania celów LSR z innymi dokumentami strategicznymi</w:t>
      </w:r>
      <w:bookmarkEnd w:id="96"/>
    </w:p>
    <w:tbl>
      <w:tblPr>
        <w:tblStyle w:val="Tabela-Siatka2"/>
        <w:tblW w:w="0" w:type="auto"/>
        <w:tblLook w:val="04A0" w:firstRow="1" w:lastRow="0" w:firstColumn="1" w:lastColumn="0" w:noHBand="0" w:noVBand="1"/>
      </w:tblPr>
      <w:tblGrid>
        <w:gridCol w:w="1894"/>
        <w:gridCol w:w="3422"/>
        <w:gridCol w:w="4744"/>
      </w:tblGrid>
      <w:tr w:rsidR="00EF6C0A" w:rsidRPr="001B29DF" w14:paraId="2658FBB5" w14:textId="77777777" w:rsidTr="001F1B4C">
        <w:tc>
          <w:tcPr>
            <w:tcW w:w="1894" w:type="dxa"/>
            <w:vMerge w:val="restart"/>
          </w:tcPr>
          <w:p w14:paraId="28AE694F" w14:textId="35A8A8F7" w:rsidR="00EF6C0A" w:rsidRPr="001B29DF" w:rsidRDefault="00EF6C0A" w:rsidP="00EF6C0A">
            <w:pPr>
              <w:spacing w:line="276" w:lineRule="auto"/>
              <w:rPr>
                <w:rFonts w:asciiTheme="minorHAnsi" w:eastAsia="MS UI Gothic" w:hAnsiTheme="minorHAnsi" w:cstheme="minorHAnsi"/>
                <w:b/>
                <w:bCs/>
              </w:rPr>
            </w:pPr>
            <w:r w:rsidRPr="001B29DF">
              <w:rPr>
                <w:rFonts w:asciiTheme="minorHAnsi" w:eastAsia="MS UI Gothic" w:hAnsiTheme="minorHAnsi" w:cstheme="minorHAnsi"/>
                <w:b/>
                <w:bCs/>
              </w:rPr>
              <w:t>Inne dokumenty planistyczne/ strategie</w:t>
            </w:r>
          </w:p>
        </w:tc>
        <w:tc>
          <w:tcPr>
            <w:tcW w:w="8166" w:type="dxa"/>
            <w:gridSpan w:val="2"/>
          </w:tcPr>
          <w:p w14:paraId="460AC5F4" w14:textId="7E29C7A6" w:rsidR="00EF6C0A" w:rsidRPr="001B29DF" w:rsidRDefault="00EF6C0A" w:rsidP="00EF6C0A">
            <w:pPr>
              <w:spacing w:line="276" w:lineRule="auto"/>
              <w:jc w:val="center"/>
              <w:rPr>
                <w:rFonts w:asciiTheme="minorHAnsi" w:eastAsia="MS UI Gothic" w:hAnsiTheme="minorHAnsi" w:cstheme="minorHAnsi"/>
                <w:b/>
                <w:bCs/>
              </w:rPr>
            </w:pPr>
            <w:r w:rsidRPr="001B29DF">
              <w:rPr>
                <w:rFonts w:asciiTheme="minorHAnsi" w:eastAsia="MS UI Gothic" w:hAnsiTheme="minorHAnsi" w:cstheme="minorHAnsi"/>
                <w:b/>
                <w:bCs/>
              </w:rPr>
              <w:t>Cel LSR</w:t>
            </w:r>
            <w:r w:rsidR="00580F92" w:rsidRPr="001B29DF">
              <w:rPr>
                <w:rFonts w:asciiTheme="minorHAnsi" w:eastAsia="MS UI Gothic" w:hAnsiTheme="minorHAnsi" w:cstheme="minorHAnsi"/>
                <w:b/>
                <w:bCs/>
              </w:rPr>
              <w:t xml:space="preserve"> i odpowiadające im cele innych dokumentów</w:t>
            </w:r>
          </w:p>
        </w:tc>
      </w:tr>
      <w:tr w:rsidR="00EF6C0A" w:rsidRPr="001B29DF" w14:paraId="383AC277" w14:textId="77777777" w:rsidTr="001F1B4C">
        <w:tc>
          <w:tcPr>
            <w:tcW w:w="1894" w:type="dxa"/>
            <w:vMerge/>
          </w:tcPr>
          <w:p w14:paraId="3EBD0EF8" w14:textId="77777777" w:rsidR="00EF6C0A" w:rsidRPr="001B29DF" w:rsidRDefault="00EF6C0A" w:rsidP="00EF6C0A">
            <w:pPr>
              <w:spacing w:line="276" w:lineRule="auto"/>
              <w:rPr>
                <w:rFonts w:asciiTheme="minorHAnsi" w:eastAsia="MS UI Gothic" w:hAnsiTheme="minorHAnsi" w:cstheme="minorHAnsi"/>
                <w:b/>
                <w:bCs/>
              </w:rPr>
            </w:pPr>
          </w:p>
        </w:tc>
        <w:tc>
          <w:tcPr>
            <w:tcW w:w="3422" w:type="dxa"/>
          </w:tcPr>
          <w:p w14:paraId="0A5F4722" w14:textId="253EEDB7" w:rsidR="00EF6C0A" w:rsidRPr="001B29DF" w:rsidRDefault="00EF6C0A" w:rsidP="00EF6C0A">
            <w:pPr>
              <w:spacing w:line="276" w:lineRule="auto"/>
              <w:rPr>
                <w:rFonts w:asciiTheme="minorHAnsi" w:eastAsia="MS UI Gothic" w:hAnsiTheme="minorHAnsi" w:cstheme="minorHAnsi"/>
                <w:b/>
                <w:bCs/>
              </w:rPr>
            </w:pPr>
            <w:r w:rsidRPr="001B29DF">
              <w:rPr>
                <w:rFonts w:asciiTheme="minorHAnsi" w:eastAsia="MS UI Gothic" w:hAnsiTheme="minorHAnsi" w:cstheme="minorHAnsi"/>
                <w:b/>
                <w:bCs/>
              </w:rPr>
              <w:t xml:space="preserve">C. 1 Naturalna „Kaszubska Droga” – zwiększenie potencjału </w:t>
            </w:r>
            <w:proofErr w:type="spellStart"/>
            <w:r w:rsidRPr="001B29DF">
              <w:rPr>
                <w:rFonts w:asciiTheme="minorHAnsi" w:eastAsia="MS UI Gothic" w:hAnsiTheme="minorHAnsi" w:cstheme="minorHAnsi"/>
                <w:b/>
                <w:bCs/>
              </w:rPr>
              <w:t>społeczno</w:t>
            </w:r>
            <w:proofErr w:type="spellEnd"/>
            <w:r w:rsidRPr="001B29DF">
              <w:rPr>
                <w:rFonts w:asciiTheme="minorHAnsi" w:eastAsia="MS UI Gothic" w:hAnsiTheme="minorHAnsi" w:cstheme="minorHAnsi"/>
                <w:b/>
                <w:bCs/>
              </w:rPr>
              <w:t xml:space="preserve"> – gospodarczego obszaru LGD w oparciu o lokalne zasoby</w:t>
            </w:r>
          </w:p>
          <w:p w14:paraId="75F40D1E" w14:textId="78D8E5F5" w:rsidR="00EF6C0A" w:rsidRPr="001B29DF" w:rsidRDefault="00EF6C0A" w:rsidP="00EF6C0A">
            <w:pPr>
              <w:spacing w:line="276" w:lineRule="auto"/>
              <w:rPr>
                <w:rFonts w:asciiTheme="minorHAnsi" w:eastAsia="MS UI Gothic" w:hAnsiTheme="minorHAnsi" w:cstheme="minorHAnsi"/>
                <w:b/>
                <w:bCs/>
              </w:rPr>
            </w:pPr>
          </w:p>
        </w:tc>
        <w:tc>
          <w:tcPr>
            <w:tcW w:w="4744" w:type="dxa"/>
          </w:tcPr>
          <w:p w14:paraId="04EAA14D" w14:textId="6BA6DA13" w:rsidR="00EF6C0A" w:rsidRPr="001B29DF" w:rsidRDefault="00EF6C0A" w:rsidP="00EF6C0A">
            <w:pPr>
              <w:spacing w:line="276" w:lineRule="auto"/>
              <w:rPr>
                <w:rFonts w:asciiTheme="minorHAnsi" w:eastAsia="MS UI Gothic" w:hAnsiTheme="minorHAnsi" w:cstheme="minorHAnsi"/>
                <w:b/>
                <w:bCs/>
              </w:rPr>
            </w:pPr>
            <w:r w:rsidRPr="001B29DF">
              <w:rPr>
                <w:rFonts w:asciiTheme="minorHAnsi" w:eastAsia="MS UI Gothic" w:hAnsiTheme="minorHAnsi" w:cstheme="minorHAnsi"/>
                <w:b/>
                <w:bCs/>
              </w:rPr>
              <w:t>C.2</w:t>
            </w:r>
            <w:r w:rsidRPr="001B29DF">
              <w:rPr>
                <w:rFonts w:asciiTheme="minorHAnsi" w:eastAsia="MS UI Gothic" w:hAnsiTheme="minorHAnsi" w:cstheme="minorHAnsi"/>
                <w:b/>
                <w:bCs/>
              </w:rPr>
              <w:tab/>
              <w:t xml:space="preserve">Dostępna „Kaszubska Droga” – poprawa dostępu do usług </w:t>
            </w:r>
            <w:proofErr w:type="spellStart"/>
            <w:r w:rsidRPr="001B29DF">
              <w:rPr>
                <w:rFonts w:asciiTheme="minorHAnsi" w:eastAsia="MS UI Gothic" w:hAnsiTheme="minorHAnsi" w:cstheme="minorHAnsi"/>
                <w:b/>
                <w:bCs/>
              </w:rPr>
              <w:t>społeczno</w:t>
            </w:r>
            <w:proofErr w:type="spellEnd"/>
            <w:r w:rsidRPr="001B29DF">
              <w:rPr>
                <w:rFonts w:asciiTheme="minorHAnsi" w:eastAsia="MS UI Gothic" w:hAnsiTheme="minorHAnsi" w:cstheme="minorHAnsi"/>
                <w:b/>
                <w:bCs/>
              </w:rPr>
              <w:t xml:space="preserve"> – gospodarczych na obszarze LGD</w:t>
            </w:r>
          </w:p>
        </w:tc>
      </w:tr>
      <w:tr w:rsidR="00EF6C0A" w:rsidRPr="001B29DF" w14:paraId="66B694B9" w14:textId="77777777" w:rsidTr="001F1B4C">
        <w:tc>
          <w:tcPr>
            <w:tcW w:w="1894" w:type="dxa"/>
          </w:tcPr>
          <w:p w14:paraId="5865E54D" w14:textId="777ED342" w:rsidR="00EF6C0A" w:rsidRPr="001B29DF" w:rsidRDefault="003734AD"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Strategia Rozwoju Województwa Pomorskiego 2030</w:t>
            </w:r>
          </w:p>
        </w:tc>
        <w:tc>
          <w:tcPr>
            <w:tcW w:w="3422" w:type="dxa"/>
          </w:tcPr>
          <w:p w14:paraId="1123C1AE" w14:textId="70E719D0" w:rsidR="003734AD"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1 Trwałe bezpieczeństwo:</w:t>
            </w:r>
          </w:p>
          <w:p w14:paraId="23C9EDF4" w14:textId="77777777" w:rsidR="003734AD"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1.1 Bezpieczeństwo środowiskowe</w:t>
            </w:r>
          </w:p>
          <w:p w14:paraId="4A299541" w14:textId="7B4DAA87" w:rsidR="003734AD"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1.2 Bezpieczeństwo energetyczne</w:t>
            </w:r>
          </w:p>
          <w:p w14:paraId="7416369D" w14:textId="1C1419AC" w:rsidR="00EF6C0A"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3 ODPORNA GOSPODARKA</w:t>
            </w:r>
          </w:p>
          <w:p w14:paraId="727A4C61" w14:textId="77777777" w:rsidR="003734AD" w:rsidRPr="001B29DF" w:rsidRDefault="003734AD"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3.1 Pozycja konkurencyjna</w:t>
            </w:r>
          </w:p>
          <w:p w14:paraId="5635E7E6" w14:textId="21988F91" w:rsidR="00580F92" w:rsidRPr="001B29DF" w:rsidRDefault="00580F92"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3.2 Rynek pracy</w:t>
            </w:r>
          </w:p>
          <w:p w14:paraId="081FBB74" w14:textId="77777777" w:rsidR="003734AD"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3.3 Oferta turystyczna i czasu</w:t>
            </w:r>
          </w:p>
          <w:p w14:paraId="581AA226" w14:textId="44670956" w:rsidR="003734AD" w:rsidRPr="001B29DF" w:rsidRDefault="003734AD" w:rsidP="003734AD">
            <w:pPr>
              <w:spacing w:line="276" w:lineRule="auto"/>
              <w:rPr>
                <w:rFonts w:asciiTheme="minorHAnsi" w:eastAsia="MS UI Gothic" w:hAnsiTheme="minorHAnsi" w:cstheme="minorHAnsi"/>
              </w:rPr>
            </w:pPr>
            <w:r w:rsidRPr="001B29DF">
              <w:rPr>
                <w:rFonts w:asciiTheme="minorHAnsi" w:eastAsia="MS UI Gothic" w:hAnsiTheme="minorHAnsi" w:cstheme="minorHAnsi"/>
              </w:rPr>
              <w:t>wolnego</w:t>
            </w:r>
          </w:p>
        </w:tc>
        <w:tc>
          <w:tcPr>
            <w:tcW w:w="4744" w:type="dxa"/>
          </w:tcPr>
          <w:p w14:paraId="5E9E2EA7"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2. OTWARTA WSPÓLNOTA</w:t>
            </w:r>
          </w:p>
          <w:p w14:paraId="4D0DF240" w14:textId="77777777" w:rsidR="00EF6C0A"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REGIONALNA</w:t>
            </w:r>
          </w:p>
          <w:p w14:paraId="32FAB41F"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2.2 Wrażliwość społeczna</w:t>
            </w:r>
          </w:p>
          <w:p w14:paraId="19035B53"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2.3 Kapitał społeczny</w:t>
            </w:r>
          </w:p>
          <w:p w14:paraId="76CC24B2"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3 ODPORNA GOSPODARKA</w:t>
            </w:r>
          </w:p>
          <w:p w14:paraId="10A8B541"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3.1 Pozycja konkurencyjna</w:t>
            </w:r>
          </w:p>
          <w:p w14:paraId="47C235A4" w14:textId="48F38C54"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3.2 Rynek pracy</w:t>
            </w:r>
          </w:p>
          <w:p w14:paraId="333E4A5E" w14:textId="77777777"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3.3 Oferta turystyczna i czasu</w:t>
            </w:r>
          </w:p>
          <w:p w14:paraId="10CB6A38" w14:textId="77B7C41F" w:rsidR="00580F92" w:rsidRPr="001B29DF" w:rsidRDefault="00580F92" w:rsidP="00580F92">
            <w:pPr>
              <w:spacing w:line="276" w:lineRule="auto"/>
              <w:rPr>
                <w:rFonts w:asciiTheme="minorHAnsi" w:eastAsia="MS UI Gothic" w:hAnsiTheme="minorHAnsi" w:cstheme="minorHAnsi"/>
              </w:rPr>
            </w:pPr>
            <w:r w:rsidRPr="001B29DF">
              <w:rPr>
                <w:rFonts w:asciiTheme="minorHAnsi" w:eastAsia="MS UI Gothic" w:hAnsiTheme="minorHAnsi" w:cstheme="minorHAnsi"/>
              </w:rPr>
              <w:t>wolnego</w:t>
            </w:r>
          </w:p>
        </w:tc>
      </w:tr>
      <w:tr w:rsidR="00577A25" w:rsidRPr="001B29DF" w14:paraId="5A1101CE" w14:textId="77777777" w:rsidTr="001F1B4C">
        <w:tc>
          <w:tcPr>
            <w:tcW w:w="1894" w:type="dxa"/>
          </w:tcPr>
          <w:p w14:paraId="1D8762A6" w14:textId="6A2565C2" w:rsidR="00577A25" w:rsidRPr="001B29DF" w:rsidRDefault="00577A25" w:rsidP="008B2D69">
            <w:pPr>
              <w:spacing w:line="276" w:lineRule="auto"/>
              <w:rPr>
                <w:rFonts w:asciiTheme="minorHAnsi" w:eastAsia="MS UI Gothic" w:hAnsiTheme="minorHAnsi" w:cstheme="minorHAnsi"/>
              </w:rPr>
            </w:pPr>
            <w:r w:rsidRPr="001B29DF">
              <w:rPr>
                <w:rFonts w:asciiTheme="minorHAnsi" w:eastAsia="MS UI Gothic" w:hAnsiTheme="minorHAnsi" w:cstheme="minorHAnsi"/>
              </w:rPr>
              <w:t>Program Ochrony Środowiska Województwa Pomorskiego 2030</w:t>
            </w:r>
          </w:p>
        </w:tc>
        <w:tc>
          <w:tcPr>
            <w:tcW w:w="3422" w:type="dxa"/>
          </w:tcPr>
          <w:p w14:paraId="37F07FCB" w14:textId="7C553783" w:rsidR="00577A25"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t>C3. Wspieranie transformacji</w:t>
            </w:r>
          </w:p>
          <w:p w14:paraId="5F9FC738" w14:textId="1D4F16E3" w:rsidR="00577A25"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t>Energetycznej</w:t>
            </w:r>
          </w:p>
          <w:p w14:paraId="6DE03160" w14:textId="40C5F4EF" w:rsidR="00577A25"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t>C9. Ochrona krajobrazu i różnorodności biologicznej</w:t>
            </w:r>
          </w:p>
        </w:tc>
        <w:tc>
          <w:tcPr>
            <w:tcW w:w="4744" w:type="dxa"/>
          </w:tcPr>
          <w:p w14:paraId="4CD31D1F" w14:textId="52C6BF5E" w:rsidR="00577A25" w:rsidRPr="001B29DF" w:rsidRDefault="00EC6127"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w:t>
            </w:r>
          </w:p>
        </w:tc>
      </w:tr>
      <w:tr w:rsidR="008B2D69" w:rsidRPr="001B29DF" w14:paraId="40E1026E" w14:textId="77777777" w:rsidTr="001F1B4C">
        <w:tc>
          <w:tcPr>
            <w:tcW w:w="1894" w:type="dxa"/>
          </w:tcPr>
          <w:p w14:paraId="66794A69" w14:textId="77777777" w:rsidR="008B2D69" w:rsidRPr="001B29DF" w:rsidRDefault="008B2D69" w:rsidP="008B2D69">
            <w:pPr>
              <w:spacing w:line="276" w:lineRule="auto"/>
              <w:rPr>
                <w:rFonts w:asciiTheme="minorHAnsi" w:eastAsia="MS UI Gothic" w:hAnsiTheme="minorHAnsi" w:cstheme="minorHAnsi"/>
              </w:rPr>
            </w:pPr>
            <w:r w:rsidRPr="001B29DF">
              <w:rPr>
                <w:rFonts w:asciiTheme="minorHAnsi" w:eastAsia="MS UI Gothic" w:hAnsiTheme="minorHAnsi" w:cstheme="minorHAnsi"/>
              </w:rPr>
              <w:t>Strategia działania</w:t>
            </w:r>
          </w:p>
          <w:p w14:paraId="562888FE" w14:textId="77777777" w:rsidR="008B2D69" w:rsidRPr="001B29DF" w:rsidRDefault="008B2D69" w:rsidP="008B2D69">
            <w:pPr>
              <w:spacing w:line="276" w:lineRule="auto"/>
              <w:rPr>
                <w:rFonts w:asciiTheme="minorHAnsi" w:eastAsia="MS UI Gothic" w:hAnsiTheme="minorHAnsi" w:cstheme="minorHAnsi"/>
              </w:rPr>
            </w:pPr>
            <w:r w:rsidRPr="001B29DF">
              <w:rPr>
                <w:rFonts w:asciiTheme="minorHAnsi" w:eastAsia="MS UI Gothic" w:hAnsiTheme="minorHAnsi" w:cstheme="minorHAnsi"/>
              </w:rPr>
              <w:t>Wojewódzkiego Funduszu Ochrony Środowiska</w:t>
            </w:r>
          </w:p>
          <w:p w14:paraId="6C1C52DC" w14:textId="77777777" w:rsidR="008B2D69" w:rsidRPr="001B29DF" w:rsidRDefault="008B2D69" w:rsidP="008B2D69">
            <w:pPr>
              <w:spacing w:line="276" w:lineRule="auto"/>
              <w:rPr>
                <w:rFonts w:asciiTheme="minorHAnsi" w:eastAsia="MS UI Gothic" w:hAnsiTheme="minorHAnsi" w:cstheme="minorHAnsi"/>
              </w:rPr>
            </w:pPr>
            <w:r w:rsidRPr="001B29DF">
              <w:rPr>
                <w:rFonts w:asciiTheme="minorHAnsi" w:eastAsia="MS UI Gothic" w:hAnsiTheme="minorHAnsi" w:cstheme="minorHAnsi"/>
              </w:rPr>
              <w:t>i Gospodarki Wodnej w Gdańsku</w:t>
            </w:r>
          </w:p>
          <w:p w14:paraId="7BA4E5D5" w14:textId="15A3B2EB" w:rsidR="008B2D69" w:rsidRPr="001B29DF" w:rsidRDefault="008B2D69" w:rsidP="008B2D69">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na lata 2021-2024 z perspektywą do 2027 roku</w:t>
            </w:r>
          </w:p>
        </w:tc>
        <w:tc>
          <w:tcPr>
            <w:tcW w:w="3422" w:type="dxa"/>
          </w:tcPr>
          <w:p w14:paraId="02A6553C" w14:textId="47363AB5" w:rsidR="00577A25"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 xml:space="preserve">Priorytet II - Transformacja energetyczna oraz ochrona powietrza </w:t>
            </w:r>
          </w:p>
          <w:p w14:paraId="69FE2F3F" w14:textId="05BEC55E" w:rsidR="00577A25"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t>Priorytet IV - Ochrona różnorodności biologicznej, informacja i edukacja</w:t>
            </w:r>
          </w:p>
          <w:p w14:paraId="00120595" w14:textId="57677268" w:rsidR="008B2D69" w:rsidRPr="001B29DF" w:rsidRDefault="00577A25" w:rsidP="00577A25">
            <w:pPr>
              <w:spacing w:line="276" w:lineRule="auto"/>
              <w:rPr>
                <w:rFonts w:asciiTheme="minorHAnsi" w:eastAsia="MS UI Gothic" w:hAnsiTheme="minorHAnsi" w:cstheme="minorHAnsi"/>
              </w:rPr>
            </w:pPr>
            <w:r w:rsidRPr="001B29DF">
              <w:rPr>
                <w:rFonts w:asciiTheme="minorHAnsi" w:eastAsia="MS UI Gothic" w:hAnsiTheme="minorHAnsi" w:cstheme="minorHAnsi"/>
              </w:rPr>
              <w:t>ekologiczna</w:t>
            </w:r>
          </w:p>
        </w:tc>
        <w:tc>
          <w:tcPr>
            <w:tcW w:w="4744" w:type="dxa"/>
          </w:tcPr>
          <w:p w14:paraId="4E6CD981" w14:textId="2DA86B0A" w:rsidR="008B2D69" w:rsidRPr="001B29DF" w:rsidRDefault="00EC6127"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w:t>
            </w:r>
          </w:p>
        </w:tc>
      </w:tr>
      <w:tr w:rsidR="00527325" w:rsidRPr="001B29DF" w14:paraId="761D4D61" w14:textId="77777777" w:rsidTr="001F1B4C">
        <w:tc>
          <w:tcPr>
            <w:tcW w:w="1894" w:type="dxa"/>
          </w:tcPr>
          <w:p w14:paraId="60F57E6F" w14:textId="594AAF6D"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Planu zagospodarowania przestrzennego województwa pomorskiego 2030</w:t>
            </w:r>
          </w:p>
        </w:tc>
        <w:tc>
          <w:tcPr>
            <w:tcW w:w="3422" w:type="dxa"/>
          </w:tcPr>
          <w:p w14:paraId="0D83CDC2"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Cel 2. Konkurencyjna oraz wielofunkcyjna przestrzeń gospodarcza i bezpieczeństwo</w:t>
            </w:r>
          </w:p>
          <w:p w14:paraId="6D0FBDC2"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2.1. Efektywne i bezpieczne wykorzystanie zasobów przestrzeni przez gospodarkę</w:t>
            </w:r>
          </w:p>
          <w:p w14:paraId="455F6794"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2.3. Wzmacnianie całorocznej i atrakcyjnej oferty turystycznej w oparciu o zasoby i walory </w:t>
            </w:r>
          </w:p>
          <w:p w14:paraId="57D121A7"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przyrodniczo-kulturowe, krajobrazowe i funkcje metropolitalne</w:t>
            </w:r>
          </w:p>
          <w:p w14:paraId="1AACC95D"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Cel 3. Zachowane zasoby i walory środowiska</w:t>
            </w:r>
          </w:p>
          <w:p w14:paraId="2CD5D726"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3.1. Zachowanie i odtwarzanie zasobów środowiska przyrodniczego i jego spójności .</w:t>
            </w:r>
          </w:p>
          <w:p w14:paraId="4464E6E2"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3.3. Ograniczenie emisji zanieczyszczeń środowiska</w:t>
            </w:r>
          </w:p>
          <w:p w14:paraId="45006202" w14:textId="4A5A33F1" w:rsidR="00527325" w:rsidRPr="001B29DF" w:rsidRDefault="00527325" w:rsidP="00527325">
            <w:pPr>
              <w:spacing w:line="276" w:lineRule="auto"/>
              <w:rPr>
                <w:rFonts w:asciiTheme="minorHAnsi" w:eastAsia="MS UI Gothic" w:hAnsiTheme="minorHAnsi" w:cstheme="minorHAnsi"/>
              </w:rPr>
            </w:pPr>
          </w:p>
        </w:tc>
        <w:tc>
          <w:tcPr>
            <w:tcW w:w="4744" w:type="dxa"/>
          </w:tcPr>
          <w:p w14:paraId="63F82B79" w14:textId="77777777"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Cel 1. Wysoka jakość przestrzeni zamieszkania i pracy</w:t>
            </w:r>
          </w:p>
          <w:p w14:paraId="3ABCBFF8" w14:textId="40220C7D" w:rsidR="00527325" w:rsidRPr="001B29DF" w:rsidRDefault="00527325" w:rsidP="00527325">
            <w:pPr>
              <w:spacing w:line="276" w:lineRule="auto"/>
              <w:rPr>
                <w:rFonts w:asciiTheme="minorHAnsi" w:eastAsia="MS UI Gothic" w:hAnsiTheme="minorHAnsi" w:cstheme="minorHAnsi"/>
              </w:rPr>
            </w:pPr>
            <w:r w:rsidRPr="001B29DF">
              <w:rPr>
                <w:rFonts w:asciiTheme="minorHAnsi" w:eastAsia="MS UI Gothic" w:hAnsiTheme="minorHAnsi" w:cstheme="minorHAnsi"/>
              </w:rPr>
              <w:t>1.3. Racjonalizacja rozmieszczenia oraz poprawa dostępności infrastruktury społecznej i usług publicznych w tym zakresie</w:t>
            </w:r>
          </w:p>
        </w:tc>
      </w:tr>
      <w:tr w:rsidR="000E2F1E" w:rsidRPr="001B29DF" w14:paraId="6B7191BB" w14:textId="77777777" w:rsidTr="001F1B4C">
        <w:tc>
          <w:tcPr>
            <w:tcW w:w="1894" w:type="dxa"/>
          </w:tcPr>
          <w:p w14:paraId="70557FCF" w14:textId="77777777" w:rsidR="000E2F1E" w:rsidRPr="008244A2" w:rsidRDefault="000E2F1E" w:rsidP="000E2F1E">
            <w:pPr>
              <w:spacing w:line="276" w:lineRule="auto"/>
              <w:rPr>
                <w:rFonts w:eastAsia="MS UI Gothic" w:cstheme="minorHAnsi"/>
              </w:rPr>
            </w:pPr>
            <w:r w:rsidRPr="008244A2">
              <w:rPr>
                <w:rFonts w:eastAsia="MS UI Gothic" w:cstheme="minorHAnsi"/>
              </w:rPr>
              <w:t>Regionalny Program Strategiczny</w:t>
            </w:r>
          </w:p>
          <w:p w14:paraId="1B150A48" w14:textId="77777777" w:rsidR="000E2F1E" w:rsidRPr="008244A2" w:rsidRDefault="000E2F1E" w:rsidP="000E2F1E">
            <w:pPr>
              <w:spacing w:line="276" w:lineRule="auto"/>
              <w:rPr>
                <w:rFonts w:eastAsia="MS UI Gothic" w:cstheme="minorHAnsi"/>
              </w:rPr>
            </w:pPr>
            <w:r w:rsidRPr="008244A2">
              <w:rPr>
                <w:rFonts w:eastAsia="MS UI Gothic" w:cstheme="minorHAnsi"/>
              </w:rPr>
              <w:t>w zakresie gospodarki, rynku pracy,</w:t>
            </w:r>
          </w:p>
          <w:p w14:paraId="3542D661" w14:textId="11383D28" w:rsidR="000E2F1E" w:rsidRPr="001B29DF" w:rsidRDefault="000E2F1E" w:rsidP="000E2F1E">
            <w:pPr>
              <w:spacing w:line="276" w:lineRule="auto"/>
              <w:rPr>
                <w:rFonts w:eastAsia="MS UI Gothic" w:cstheme="minorHAnsi"/>
              </w:rPr>
            </w:pPr>
            <w:r w:rsidRPr="008244A2">
              <w:rPr>
                <w:rFonts w:eastAsia="MS UI Gothic" w:cstheme="minorHAnsi"/>
              </w:rPr>
              <w:t>oferty turystycznej i czasu wolnego</w:t>
            </w:r>
          </w:p>
        </w:tc>
        <w:tc>
          <w:tcPr>
            <w:tcW w:w="3422" w:type="dxa"/>
          </w:tcPr>
          <w:p w14:paraId="358EE892" w14:textId="77777777" w:rsidR="000E2F1E" w:rsidRDefault="000E2F1E" w:rsidP="000E2F1E">
            <w:pPr>
              <w:spacing w:line="276" w:lineRule="auto"/>
              <w:rPr>
                <w:rFonts w:eastAsia="MS UI Gothic" w:cstheme="minorHAnsi"/>
              </w:rPr>
            </w:pPr>
            <w:r w:rsidRPr="006E5D8B">
              <w:rPr>
                <w:rFonts w:eastAsia="MS UI Gothic" w:cstheme="minorHAnsi"/>
              </w:rPr>
              <w:t>Cel szczegółowy 3. Inspirująca oferta turystyczna i czasu wolnego</w:t>
            </w:r>
          </w:p>
          <w:p w14:paraId="467CF5FE" w14:textId="77777777" w:rsidR="000E2F1E" w:rsidRDefault="000E2F1E" w:rsidP="000E2F1E">
            <w:pPr>
              <w:spacing w:line="276" w:lineRule="auto"/>
              <w:rPr>
                <w:rFonts w:eastAsia="MS UI Gothic" w:cstheme="minorHAnsi"/>
              </w:rPr>
            </w:pPr>
            <w:r w:rsidRPr="006E5D8B">
              <w:rPr>
                <w:rFonts w:eastAsia="MS UI Gothic" w:cstheme="minorHAnsi"/>
              </w:rPr>
              <w:t>Priorytet 3.1 Markowa oferta turystyczna i czasu wolnego</w:t>
            </w:r>
          </w:p>
          <w:p w14:paraId="42F5D9A8" w14:textId="77777777" w:rsidR="000E2F1E" w:rsidRDefault="000E2F1E" w:rsidP="000E2F1E">
            <w:pPr>
              <w:spacing w:line="276" w:lineRule="auto"/>
              <w:rPr>
                <w:rFonts w:eastAsia="MS UI Gothic" w:cstheme="minorHAnsi"/>
              </w:rPr>
            </w:pPr>
          </w:p>
          <w:p w14:paraId="60271E3A" w14:textId="77777777" w:rsidR="000E2F1E" w:rsidRPr="001B29DF" w:rsidRDefault="000E2F1E" w:rsidP="000E2F1E">
            <w:pPr>
              <w:spacing w:line="276" w:lineRule="auto"/>
              <w:rPr>
                <w:rFonts w:eastAsia="MS UI Gothic" w:cstheme="minorHAnsi"/>
              </w:rPr>
            </w:pPr>
          </w:p>
        </w:tc>
        <w:tc>
          <w:tcPr>
            <w:tcW w:w="4744" w:type="dxa"/>
          </w:tcPr>
          <w:p w14:paraId="6CABC756" w14:textId="77777777" w:rsidR="000E2F1E" w:rsidRDefault="000E2F1E" w:rsidP="000E2F1E">
            <w:pPr>
              <w:spacing w:line="276" w:lineRule="auto"/>
              <w:rPr>
                <w:rFonts w:eastAsia="MS UI Gothic" w:cstheme="minorHAnsi"/>
              </w:rPr>
            </w:pPr>
            <w:r w:rsidRPr="008244A2">
              <w:rPr>
                <w:rFonts w:eastAsia="MS UI Gothic" w:cstheme="minorHAnsi"/>
              </w:rPr>
              <w:t>Cel szczegółowy 1. Wysoka pozycja konkurencyjna</w:t>
            </w:r>
          </w:p>
          <w:p w14:paraId="150B2F1F" w14:textId="77777777" w:rsidR="000E2F1E" w:rsidRDefault="000E2F1E" w:rsidP="000E2F1E">
            <w:pPr>
              <w:spacing w:line="276" w:lineRule="auto"/>
              <w:rPr>
                <w:rFonts w:eastAsia="MS UI Gothic" w:cstheme="minorHAnsi"/>
              </w:rPr>
            </w:pPr>
            <w:r w:rsidRPr="008244A2">
              <w:rPr>
                <w:rFonts w:eastAsia="MS UI Gothic" w:cstheme="minorHAnsi"/>
              </w:rPr>
              <w:t>Priorytet 1.1 Innowacyjna gospodarka</w:t>
            </w:r>
          </w:p>
          <w:p w14:paraId="691B7BEB" w14:textId="77777777" w:rsidR="000E2F1E" w:rsidRDefault="000E2F1E" w:rsidP="000E2F1E">
            <w:pPr>
              <w:spacing w:line="276" w:lineRule="auto"/>
              <w:rPr>
                <w:rFonts w:eastAsia="MS UI Gothic" w:cstheme="minorHAnsi"/>
              </w:rPr>
            </w:pPr>
            <w:r w:rsidRPr="006E5D8B">
              <w:rPr>
                <w:rFonts w:eastAsia="MS UI Gothic" w:cstheme="minorHAnsi"/>
              </w:rPr>
              <w:t>Cel szczegółowy 2. Atrakcyjny rynek pracy</w:t>
            </w:r>
          </w:p>
          <w:p w14:paraId="5E6DE765" w14:textId="77777777" w:rsidR="000E2F1E" w:rsidRDefault="000E2F1E" w:rsidP="000E2F1E">
            <w:pPr>
              <w:spacing w:line="276" w:lineRule="auto"/>
              <w:rPr>
                <w:rFonts w:eastAsia="MS UI Gothic" w:cstheme="minorHAnsi"/>
              </w:rPr>
            </w:pPr>
            <w:r w:rsidRPr="006E5D8B">
              <w:rPr>
                <w:rFonts w:eastAsia="MS UI Gothic" w:cstheme="minorHAnsi"/>
              </w:rPr>
              <w:t>Priorytet 2.2 Atrakcyjny pracodawca</w:t>
            </w:r>
          </w:p>
          <w:p w14:paraId="57BF92DA" w14:textId="77777777" w:rsidR="000E2F1E" w:rsidRPr="001B29DF" w:rsidRDefault="000E2F1E" w:rsidP="000E2F1E">
            <w:pPr>
              <w:spacing w:line="276" w:lineRule="auto"/>
              <w:rPr>
                <w:rFonts w:eastAsia="MS UI Gothic" w:cstheme="minorHAnsi"/>
              </w:rPr>
            </w:pPr>
          </w:p>
        </w:tc>
      </w:tr>
      <w:tr w:rsidR="000E2F1E" w:rsidRPr="001B29DF" w14:paraId="4E9F674C" w14:textId="77777777" w:rsidTr="001F1B4C">
        <w:tc>
          <w:tcPr>
            <w:tcW w:w="1894" w:type="dxa"/>
          </w:tcPr>
          <w:p w14:paraId="59CA5B29" w14:textId="395305A7" w:rsidR="000E2F1E" w:rsidRPr="001B29DF" w:rsidRDefault="000E2F1E" w:rsidP="000E2F1E">
            <w:pPr>
              <w:spacing w:line="276" w:lineRule="auto"/>
              <w:rPr>
                <w:rFonts w:eastAsia="MS UI Gothic" w:cstheme="minorHAnsi"/>
              </w:rPr>
            </w:pPr>
            <w:r w:rsidRPr="009D5392">
              <w:rPr>
                <w:rFonts w:eastAsia="MS UI Gothic" w:cstheme="minorHAnsi"/>
              </w:rPr>
              <w:t>Regionaln</w:t>
            </w:r>
            <w:r>
              <w:rPr>
                <w:rFonts w:eastAsia="MS UI Gothic" w:cstheme="minorHAnsi"/>
              </w:rPr>
              <w:t>y</w:t>
            </w:r>
            <w:r w:rsidRPr="009D5392">
              <w:rPr>
                <w:rFonts w:eastAsia="MS UI Gothic" w:cstheme="minorHAnsi"/>
              </w:rPr>
              <w:t xml:space="preserve"> Program Strategiczn</w:t>
            </w:r>
            <w:r>
              <w:rPr>
                <w:rFonts w:eastAsia="MS UI Gothic" w:cstheme="minorHAnsi"/>
              </w:rPr>
              <w:t>y</w:t>
            </w:r>
            <w:r w:rsidRPr="009D5392">
              <w:rPr>
                <w:rFonts w:eastAsia="MS UI Gothic" w:cstheme="minorHAnsi"/>
              </w:rPr>
              <w:t xml:space="preserve"> w zakresie bezpieczeństwa środowiskowego i energetycznego</w:t>
            </w:r>
          </w:p>
        </w:tc>
        <w:tc>
          <w:tcPr>
            <w:tcW w:w="3422" w:type="dxa"/>
          </w:tcPr>
          <w:p w14:paraId="410CAA17" w14:textId="77777777" w:rsidR="000E2F1E" w:rsidRDefault="000E2F1E" w:rsidP="000E2F1E">
            <w:pPr>
              <w:spacing w:line="276" w:lineRule="auto"/>
              <w:rPr>
                <w:rFonts w:eastAsia="MS UI Gothic" w:cstheme="minorHAnsi"/>
              </w:rPr>
            </w:pPr>
            <w:r w:rsidRPr="009D5392">
              <w:rPr>
                <w:rFonts w:eastAsia="MS UI Gothic" w:cstheme="minorHAnsi"/>
              </w:rPr>
              <w:t>Cel szczegółowy 1. Bezpieczeństwo środowiskowe</w:t>
            </w:r>
          </w:p>
          <w:p w14:paraId="1DE606B4" w14:textId="77777777" w:rsidR="000E2F1E" w:rsidRDefault="000E2F1E" w:rsidP="000E2F1E">
            <w:pPr>
              <w:spacing w:line="276" w:lineRule="auto"/>
              <w:rPr>
                <w:rFonts w:eastAsia="MS UI Gothic" w:cstheme="minorHAnsi"/>
              </w:rPr>
            </w:pPr>
            <w:r w:rsidRPr="009D5392">
              <w:rPr>
                <w:rFonts w:eastAsia="MS UI Gothic" w:cstheme="minorHAnsi"/>
              </w:rPr>
              <w:t>Priorytet 1.1 Odporność na zmiany klimatu</w:t>
            </w:r>
          </w:p>
          <w:p w14:paraId="1C9BF2C5" w14:textId="77777777" w:rsidR="000E2F1E" w:rsidRDefault="000E2F1E" w:rsidP="000E2F1E">
            <w:pPr>
              <w:spacing w:line="276" w:lineRule="auto"/>
              <w:rPr>
                <w:rFonts w:eastAsia="MS UI Gothic" w:cstheme="minorHAnsi"/>
              </w:rPr>
            </w:pPr>
            <w:r w:rsidRPr="00091DAC">
              <w:rPr>
                <w:rFonts w:eastAsia="MS UI Gothic" w:cstheme="minorHAnsi"/>
              </w:rPr>
              <w:t>Priorytet 1.2 Różnorodność biologiczna i krajobraz</w:t>
            </w:r>
          </w:p>
          <w:p w14:paraId="25BD3F11" w14:textId="77777777" w:rsidR="000E2F1E" w:rsidRDefault="000E2F1E" w:rsidP="000E2F1E">
            <w:pPr>
              <w:spacing w:line="276" w:lineRule="auto"/>
              <w:rPr>
                <w:rFonts w:eastAsia="MS UI Gothic" w:cstheme="minorHAnsi"/>
              </w:rPr>
            </w:pPr>
            <w:r w:rsidRPr="00091DAC">
              <w:rPr>
                <w:rFonts w:eastAsia="MS UI Gothic" w:cstheme="minorHAnsi"/>
              </w:rPr>
              <w:t>Cel szczegółowy 2. Bezpieczeństwo energetyczne</w:t>
            </w:r>
          </w:p>
          <w:p w14:paraId="43180F3B" w14:textId="68293E4C" w:rsidR="000E2F1E" w:rsidRPr="001B29DF" w:rsidRDefault="000E2F1E" w:rsidP="000E2F1E">
            <w:pPr>
              <w:spacing w:line="276" w:lineRule="auto"/>
              <w:rPr>
                <w:rFonts w:eastAsia="MS UI Gothic" w:cstheme="minorHAnsi"/>
              </w:rPr>
            </w:pPr>
            <w:r w:rsidRPr="00091DAC">
              <w:rPr>
                <w:rFonts w:eastAsia="MS UI Gothic" w:cstheme="minorHAnsi"/>
              </w:rPr>
              <w:t>Priorytet 2.1 Czysta energia</w:t>
            </w:r>
          </w:p>
        </w:tc>
        <w:tc>
          <w:tcPr>
            <w:tcW w:w="4744" w:type="dxa"/>
          </w:tcPr>
          <w:p w14:paraId="0D0D3463" w14:textId="1147E29F" w:rsidR="000E2F1E" w:rsidRPr="001B29DF" w:rsidRDefault="000E2F1E" w:rsidP="000E2F1E">
            <w:pPr>
              <w:spacing w:line="276" w:lineRule="auto"/>
              <w:rPr>
                <w:rFonts w:eastAsia="MS UI Gothic" w:cstheme="minorHAnsi"/>
              </w:rPr>
            </w:pPr>
            <w:r>
              <w:rPr>
                <w:rFonts w:eastAsia="MS UI Gothic" w:cstheme="minorHAnsi"/>
              </w:rPr>
              <w:t>-</w:t>
            </w:r>
          </w:p>
        </w:tc>
      </w:tr>
      <w:tr w:rsidR="000E2F1E" w:rsidRPr="001B29DF" w14:paraId="38E3425A" w14:textId="77777777" w:rsidTr="001F1B4C">
        <w:tc>
          <w:tcPr>
            <w:tcW w:w="1894" w:type="dxa"/>
          </w:tcPr>
          <w:p w14:paraId="0DCDAEA7" w14:textId="77777777" w:rsidR="000E2F1E" w:rsidRPr="00091DAC" w:rsidRDefault="000E2F1E" w:rsidP="000E2F1E">
            <w:pPr>
              <w:spacing w:line="276" w:lineRule="auto"/>
              <w:rPr>
                <w:rFonts w:eastAsia="MS UI Gothic" w:cstheme="minorHAnsi"/>
              </w:rPr>
            </w:pPr>
            <w:r w:rsidRPr="00091DAC">
              <w:rPr>
                <w:rFonts w:eastAsia="MS UI Gothic" w:cstheme="minorHAnsi"/>
              </w:rPr>
              <w:t>Regionalny Program Strategiczny</w:t>
            </w:r>
          </w:p>
          <w:p w14:paraId="61964247" w14:textId="26B1FBAF" w:rsidR="000E2F1E" w:rsidRPr="001B29DF" w:rsidRDefault="000E2F1E" w:rsidP="000E2F1E">
            <w:pPr>
              <w:spacing w:line="276" w:lineRule="auto"/>
              <w:rPr>
                <w:rFonts w:eastAsia="MS UI Gothic" w:cstheme="minorHAnsi"/>
              </w:rPr>
            </w:pPr>
            <w:r w:rsidRPr="00091DAC">
              <w:rPr>
                <w:rFonts w:eastAsia="MS UI Gothic" w:cstheme="minorHAnsi"/>
              </w:rPr>
              <w:t>w zakresie edukacji i kapitału społecznego</w:t>
            </w:r>
          </w:p>
        </w:tc>
        <w:tc>
          <w:tcPr>
            <w:tcW w:w="3422" w:type="dxa"/>
          </w:tcPr>
          <w:p w14:paraId="15113933" w14:textId="77777777" w:rsidR="000E2F1E" w:rsidRDefault="000E2F1E" w:rsidP="000E2F1E">
            <w:pPr>
              <w:spacing w:line="276" w:lineRule="auto"/>
              <w:rPr>
                <w:rFonts w:eastAsia="MS UI Gothic" w:cstheme="minorHAnsi"/>
              </w:rPr>
            </w:pPr>
            <w:r w:rsidRPr="00091DAC">
              <w:rPr>
                <w:rFonts w:eastAsia="MS UI Gothic" w:cstheme="minorHAnsi"/>
              </w:rPr>
              <w:t>Cel szczegółowy 2. Kapitał Społeczny</w:t>
            </w:r>
          </w:p>
          <w:p w14:paraId="50CC1E16" w14:textId="77777777" w:rsidR="000E2F1E" w:rsidRDefault="000E2F1E" w:rsidP="000E2F1E">
            <w:pPr>
              <w:spacing w:line="276" w:lineRule="auto"/>
              <w:rPr>
                <w:rFonts w:eastAsia="MS UI Gothic" w:cstheme="minorHAnsi"/>
              </w:rPr>
            </w:pPr>
            <w:r w:rsidRPr="00091DAC">
              <w:rPr>
                <w:rFonts w:eastAsia="MS UI Gothic" w:cstheme="minorHAnsi"/>
              </w:rPr>
              <w:t>Priorytet 2.1. Społeczne funkcje kultury</w:t>
            </w:r>
          </w:p>
          <w:p w14:paraId="5C799647" w14:textId="77777777" w:rsidR="000E2F1E" w:rsidRPr="001B29DF" w:rsidRDefault="000E2F1E" w:rsidP="000E2F1E">
            <w:pPr>
              <w:spacing w:line="276" w:lineRule="auto"/>
              <w:rPr>
                <w:rFonts w:eastAsia="MS UI Gothic" w:cstheme="minorHAnsi"/>
              </w:rPr>
            </w:pPr>
          </w:p>
        </w:tc>
        <w:tc>
          <w:tcPr>
            <w:tcW w:w="4744" w:type="dxa"/>
          </w:tcPr>
          <w:p w14:paraId="41AB138D" w14:textId="77777777" w:rsidR="000E2F1E" w:rsidRDefault="000E2F1E" w:rsidP="000E2F1E">
            <w:pPr>
              <w:spacing w:line="276" w:lineRule="auto"/>
              <w:rPr>
                <w:rFonts w:eastAsia="MS UI Gothic" w:cstheme="minorHAnsi"/>
              </w:rPr>
            </w:pPr>
            <w:r w:rsidRPr="002340D8">
              <w:rPr>
                <w:rFonts w:eastAsia="MS UI Gothic" w:cstheme="minorHAnsi"/>
              </w:rPr>
              <w:t>Cel szczegółowy 2. Kapitał Społeczny</w:t>
            </w:r>
          </w:p>
          <w:p w14:paraId="3F86FEA1" w14:textId="5B19CEBB" w:rsidR="000E2F1E" w:rsidRPr="001B29DF" w:rsidRDefault="000E2F1E" w:rsidP="000E2F1E">
            <w:pPr>
              <w:spacing w:line="276" w:lineRule="auto"/>
              <w:rPr>
                <w:rFonts w:eastAsia="MS UI Gothic" w:cstheme="minorHAnsi"/>
              </w:rPr>
            </w:pPr>
            <w:r w:rsidRPr="002340D8">
              <w:rPr>
                <w:rFonts w:eastAsia="MS UI Gothic" w:cstheme="minorHAnsi"/>
              </w:rPr>
              <w:t>Priorytet 2.2. Przestrzeń aktywnych i świadomych Pomorzan</w:t>
            </w:r>
          </w:p>
        </w:tc>
      </w:tr>
      <w:tr w:rsidR="00EF6C0A" w:rsidRPr="001B29DF" w14:paraId="3B38AADD" w14:textId="77777777" w:rsidTr="001F1B4C">
        <w:tc>
          <w:tcPr>
            <w:tcW w:w="1894" w:type="dxa"/>
          </w:tcPr>
          <w:p w14:paraId="03D22C0E" w14:textId="4B940E2C" w:rsidR="00EF6C0A" w:rsidRPr="001B29DF" w:rsidRDefault="00580F92"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Strategia Rozwoju Powiatu </w:t>
            </w:r>
            <w:r w:rsidRPr="001B29DF">
              <w:rPr>
                <w:rFonts w:asciiTheme="minorHAnsi" w:eastAsia="MS UI Gothic" w:hAnsiTheme="minorHAnsi" w:cstheme="minorHAnsi"/>
              </w:rPr>
              <w:lastRenderedPageBreak/>
              <w:t>Wejherowskiego 2021 – 2030</w:t>
            </w:r>
          </w:p>
        </w:tc>
        <w:tc>
          <w:tcPr>
            <w:tcW w:w="3422" w:type="dxa"/>
          </w:tcPr>
          <w:p w14:paraId="1F70ED3C" w14:textId="4DC6601E" w:rsidR="00EF6C0A"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 xml:space="preserve">CEL STRATEGICZNY 1 – Realizacja potrzeb społecznych w zakresie dostępności do edukacji, rynku </w:t>
            </w:r>
            <w:r w:rsidRPr="001B29DF">
              <w:rPr>
                <w:rFonts w:asciiTheme="minorHAnsi" w:eastAsia="MS UI Gothic" w:hAnsiTheme="minorHAnsi" w:cstheme="minorHAnsi"/>
              </w:rPr>
              <w:lastRenderedPageBreak/>
              <w:t>pracy,</w:t>
            </w:r>
            <w:r w:rsidR="00E31ADC" w:rsidRPr="001B29DF">
              <w:rPr>
                <w:rFonts w:asciiTheme="minorHAnsi" w:eastAsia="MS UI Gothic" w:hAnsiTheme="minorHAnsi" w:cstheme="minorHAnsi"/>
              </w:rPr>
              <w:t xml:space="preserve"> </w:t>
            </w:r>
            <w:r w:rsidRPr="001B29DF">
              <w:rPr>
                <w:rFonts w:asciiTheme="minorHAnsi" w:eastAsia="MS UI Gothic" w:hAnsiTheme="minorHAnsi" w:cstheme="minorHAnsi"/>
              </w:rPr>
              <w:t>usług zdrowotnych i wsparcia rodziny oraz osób niepełnosprawnych</w:t>
            </w:r>
          </w:p>
          <w:p w14:paraId="3561B8EF"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 Utrzymanie niskiego poziomu bezrobocia poprzez niwelowanie niedopasowań na lokalnym rynku pracy</w:t>
            </w:r>
          </w:p>
          <w:p w14:paraId="01006705"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1.3.2 Wspieranie działań na rzecz rozwoju lokalnej przedsiębiorczości</w:t>
            </w:r>
          </w:p>
          <w:p w14:paraId="2A63099A"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1.3.3.Wspieranie działań innowacyjnych i postaw przedsiębiorczych wśród mieszkańców</w:t>
            </w:r>
          </w:p>
          <w:p w14:paraId="1AEE0683" w14:textId="77777777" w:rsidR="00D85D4C" w:rsidRPr="001B29DF" w:rsidRDefault="00D85D4C" w:rsidP="00D85D4C">
            <w:pPr>
              <w:spacing w:line="276" w:lineRule="auto"/>
              <w:rPr>
                <w:rFonts w:asciiTheme="minorHAnsi" w:eastAsia="MS UI Gothic" w:hAnsiTheme="minorHAnsi" w:cstheme="minorHAnsi"/>
              </w:rPr>
            </w:pPr>
            <w:bookmarkStart w:id="97" w:name="_Hlk134698987"/>
            <w:r w:rsidRPr="001B29DF">
              <w:rPr>
                <w:rFonts w:asciiTheme="minorHAnsi" w:eastAsia="MS UI Gothic" w:hAnsiTheme="minorHAnsi" w:cstheme="minorHAnsi"/>
              </w:rPr>
              <w:t>CEL STRATEGICZNY 2 – Spójny i wydajny system komunikacji, ochrona środowiska i bezpieczeństwo</w:t>
            </w:r>
          </w:p>
          <w:p w14:paraId="18092768"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2.2. Ochrona środowiska</w:t>
            </w:r>
          </w:p>
          <w:p w14:paraId="16864852"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2.2.1. Wykorzystanie zasobów i kompetencji powiatu celem ochrony środowiska</w:t>
            </w:r>
          </w:p>
          <w:p w14:paraId="4DEF8CA8"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2.2.3. Wspieranie ekologicznych i energochłonnych przedsięwzięć inwestycyjnych z wykorzystaniem </w:t>
            </w:r>
            <w:proofErr w:type="spellStart"/>
            <w:r w:rsidRPr="001B29DF">
              <w:rPr>
                <w:rFonts w:asciiTheme="minorHAnsi" w:eastAsia="MS UI Gothic" w:hAnsiTheme="minorHAnsi" w:cstheme="minorHAnsi"/>
              </w:rPr>
              <w:t>m..in</w:t>
            </w:r>
            <w:proofErr w:type="spellEnd"/>
            <w:r w:rsidRPr="001B29DF">
              <w:rPr>
                <w:rFonts w:asciiTheme="minorHAnsi" w:eastAsia="MS UI Gothic" w:hAnsiTheme="minorHAnsi" w:cstheme="minorHAnsi"/>
              </w:rPr>
              <w:t>. OZE</w:t>
            </w:r>
          </w:p>
          <w:bookmarkEnd w:id="97"/>
          <w:p w14:paraId="17C2C01C"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CEL STRATEGICZNY 3 – Wysoka sprawność administracji oraz rozwój współpracy międzysektorowej</w:t>
            </w:r>
          </w:p>
          <w:p w14:paraId="181CEA5D"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3.2. Tożsamość kulturowa</w:t>
            </w:r>
          </w:p>
          <w:p w14:paraId="30F0CEC8" w14:textId="2C6CA100"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3.2.3 Pielęgnowanie dziedzictwa kulturowego</w:t>
            </w:r>
          </w:p>
        </w:tc>
        <w:tc>
          <w:tcPr>
            <w:tcW w:w="4744" w:type="dxa"/>
          </w:tcPr>
          <w:p w14:paraId="17171595"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CEL STRATEGICZNY 1 – Realizacja potrzeb społecznych w zakresie dostępności do edukacji, rynku pracy,</w:t>
            </w:r>
          </w:p>
          <w:p w14:paraId="1313D7D3" w14:textId="77777777" w:rsidR="00EF6C0A"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usług zdrowotnych i wsparcia rodziny oraz osób niepełnosprawnych</w:t>
            </w:r>
          </w:p>
          <w:p w14:paraId="478DFD43"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1.2. Wsparcie polityk społecznych dla</w:t>
            </w:r>
          </w:p>
          <w:p w14:paraId="1DC21C05"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niewydolnych rodzin i osób niepełnosprawnych</w:t>
            </w:r>
          </w:p>
          <w:p w14:paraId="1CF5839A"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1.2.3. Wspieranie potrzeb osób niepełnosprawnych</w:t>
            </w:r>
          </w:p>
          <w:p w14:paraId="60CFB9CF"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1.2.5. Rozwój infrastruktury ośrodków wsparcia w obszarze polityki społecznej</w:t>
            </w:r>
          </w:p>
          <w:p w14:paraId="5601A8AB"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 Utrzymanie niskiego poziomu bezrobocia poprzez niwelowanie niedopasowań na lokalnym rynku pracy</w:t>
            </w:r>
          </w:p>
          <w:p w14:paraId="0768F0A8" w14:textId="77777777"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1.3.2 Wspieranie działań na rzecz rozwoju lokalnej przedsiębiorczości</w:t>
            </w:r>
          </w:p>
          <w:p w14:paraId="2139A341" w14:textId="5FE52470" w:rsidR="00D85D4C" w:rsidRPr="001B29DF" w:rsidRDefault="00D85D4C" w:rsidP="00D85D4C">
            <w:pPr>
              <w:spacing w:line="276" w:lineRule="auto"/>
              <w:rPr>
                <w:rFonts w:asciiTheme="minorHAnsi" w:eastAsia="MS UI Gothic" w:hAnsiTheme="minorHAnsi" w:cstheme="minorHAnsi"/>
              </w:rPr>
            </w:pPr>
            <w:r w:rsidRPr="001B29DF">
              <w:rPr>
                <w:rFonts w:asciiTheme="minorHAnsi" w:eastAsia="MS UI Gothic" w:hAnsiTheme="minorHAnsi" w:cstheme="minorHAnsi"/>
              </w:rPr>
              <w:t>1.3.3.Wspieranie działań innowacyjnych i postaw przedsiębiorczych wśród mieszkańców</w:t>
            </w:r>
          </w:p>
        </w:tc>
      </w:tr>
      <w:tr w:rsidR="00EF6C0A" w:rsidRPr="001B29DF" w14:paraId="48855EA6" w14:textId="77777777" w:rsidTr="001F1B4C">
        <w:tc>
          <w:tcPr>
            <w:tcW w:w="1894" w:type="dxa"/>
          </w:tcPr>
          <w:p w14:paraId="48A887FB" w14:textId="73E12A15" w:rsidR="00BF2A90" w:rsidRPr="001B29DF" w:rsidRDefault="00BF2A90" w:rsidP="00BF2A90">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 xml:space="preserve">Powiatowa Strategia Rozwiązywania </w:t>
            </w:r>
          </w:p>
          <w:p w14:paraId="04757994" w14:textId="6093E7E2" w:rsidR="00BF2A90" w:rsidRPr="001B29DF" w:rsidRDefault="00BF2A90" w:rsidP="00BF2A90">
            <w:pPr>
              <w:spacing w:line="276" w:lineRule="auto"/>
              <w:rPr>
                <w:rFonts w:asciiTheme="minorHAnsi" w:eastAsia="MS UI Gothic" w:hAnsiTheme="minorHAnsi" w:cstheme="minorHAnsi"/>
              </w:rPr>
            </w:pPr>
            <w:r w:rsidRPr="001B29DF">
              <w:rPr>
                <w:rFonts w:asciiTheme="minorHAnsi" w:eastAsia="MS UI Gothic" w:hAnsiTheme="minorHAnsi" w:cstheme="minorHAnsi"/>
              </w:rPr>
              <w:t>Problemów Społecznych</w:t>
            </w:r>
          </w:p>
          <w:p w14:paraId="70D5EB33" w14:textId="59B37D38" w:rsidR="00EF6C0A" w:rsidRPr="001B29DF" w:rsidRDefault="00BF2A90" w:rsidP="00BF2A90">
            <w:pPr>
              <w:spacing w:line="276" w:lineRule="auto"/>
              <w:rPr>
                <w:rFonts w:asciiTheme="minorHAnsi" w:eastAsia="MS UI Gothic" w:hAnsiTheme="minorHAnsi" w:cstheme="minorHAnsi"/>
              </w:rPr>
            </w:pPr>
            <w:r w:rsidRPr="001B29DF">
              <w:rPr>
                <w:rFonts w:asciiTheme="minorHAnsi" w:eastAsia="MS UI Gothic" w:hAnsiTheme="minorHAnsi" w:cstheme="minorHAnsi"/>
              </w:rPr>
              <w:t>na lata 2021 – 2030</w:t>
            </w:r>
            <w:r w:rsidR="0054505F" w:rsidRPr="001B29DF">
              <w:rPr>
                <w:rFonts w:asciiTheme="minorHAnsi" w:eastAsia="MS UI Gothic" w:hAnsiTheme="minorHAnsi" w:cstheme="minorHAnsi"/>
              </w:rPr>
              <w:t xml:space="preserve"> w powiecie wejherowskim</w:t>
            </w:r>
          </w:p>
        </w:tc>
        <w:tc>
          <w:tcPr>
            <w:tcW w:w="3422" w:type="dxa"/>
          </w:tcPr>
          <w:p w14:paraId="59AD01B5" w14:textId="30EDE107" w:rsidR="00EF6C0A" w:rsidRPr="001B29DF" w:rsidRDefault="0054505F"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w:t>
            </w:r>
          </w:p>
        </w:tc>
        <w:tc>
          <w:tcPr>
            <w:tcW w:w="4744" w:type="dxa"/>
          </w:tcPr>
          <w:p w14:paraId="3E3163D1" w14:textId="77777777"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5. Utrzymanie aktywności społecznej, kulturalnej, edukacyjnej i zawodowej </w:t>
            </w:r>
          </w:p>
          <w:p w14:paraId="3252B568" w14:textId="52A9922A"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mieszkańców ze szczególnym uwzględnieniem osób zagrożonych wykluczeniem społecznym.</w:t>
            </w:r>
          </w:p>
          <w:p w14:paraId="4A954707" w14:textId="77777777" w:rsidR="00EF6C0A"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6. Wspieranie aktywności osób bezrobotnych, niepełnosprawnych oraz młodzieży na rynku pracy.</w:t>
            </w:r>
          </w:p>
          <w:p w14:paraId="5D275219" w14:textId="3C129BC0"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10. Rehabilitacja społeczna i zawodowa osób niepełnosprawnych.</w:t>
            </w:r>
          </w:p>
        </w:tc>
      </w:tr>
      <w:tr w:rsidR="00EF6C0A" w:rsidRPr="001B29DF" w14:paraId="01ED7E19" w14:textId="77777777" w:rsidTr="001F1B4C">
        <w:tc>
          <w:tcPr>
            <w:tcW w:w="1894" w:type="dxa"/>
          </w:tcPr>
          <w:p w14:paraId="79B71155" w14:textId="7523B9B8" w:rsidR="00EF6C0A" w:rsidRPr="001B29DF" w:rsidRDefault="0054505F"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Powiatowy program wsparcia osób starszych na lata 2019-2023 w </w:t>
            </w:r>
            <w:r w:rsidRPr="001B29DF">
              <w:rPr>
                <w:rFonts w:asciiTheme="minorHAnsi" w:eastAsia="MS UI Gothic" w:hAnsiTheme="minorHAnsi" w:cstheme="minorHAnsi"/>
              </w:rPr>
              <w:lastRenderedPageBreak/>
              <w:t>powiecie wejherowskim</w:t>
            </w:r>
          </w:p>
        </w:tc>
        <w:tc>
          <w:tcPr>
            <w:tcW w:w="3422" w:type="dxa"/>
          </w:tcPr>
          <w:p w14:paraId="7F20F3D2" w14:textId="2388509D" w:rsidR="00EF6C0A" w:rsidRPr="001B29DF" w:rsidRDefault="0054505F" w:rsidP="00EF6C0A">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w:t>
            </w:r>
          </w:p>
        </w:tc>
        <w:tc>
          <w:tcPr>
            <w:tcW w:w="4744" w:type="dxa"/>
          </w:tcPr>
          <w:p w14:paraId="4689925B" w14:textId="77777777"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 xml:space="preserve">Priorytet I- Zapewnienie seniorom bezpieczeństwa socjalnego, </w:t>
            </w:r>
          </w:p>
          <w:p w14:paraId="26C0804E" w14:textId="58F131EA"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Priorytet II-  Zwiększenie aktywnego udziału osób starszych w życiu społecznym, kulturalnym, edukacyjnym i zawodowym</w:t>
            </w:r>
          </w:p>
          <w:p w14:paraId="4207029B" w14:textId="4AFC854C" w:rsidR="0054505F"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lastRenderedPageBreak/>
              <w:t>Priorytet III. Zdrowie, profilaktyka i rehabilitacja osób starszych</w:t>
            </w:r>
          </w:p>
          <w:p w14:paraId="2E36A891" w14:textId="2BBF0E11" w:rsidR="00EF6C0A" w:rsidRPr="001B29DF" w:rsidRDefault="0054505F" w:rsidP="0054505F">
            <w:pPr>
              <w:spacing w:line="276" w:lineRule="auto"/>
              <w:rPr>
                <w:rFonts w:asciiTheme="minorHAnsi" w:eastAsia="MS UI Gothic" w:hAnsiTheme="minorHAnsi" w:cstheme="minorHAnsi"/>
              </w:rPr>
            </w:pPr>
            <w:r w:rsidRPr="001B29DF">
              <w:rPr>
                <w:rFonts w:asciiTheme="minorHAnsi" w:eastAsia="MS UI Gothic" w:hAnsiTheme="minorHAnsi" w:cstheme="minorHAnsi"/>
              </w:rPr>
              <w:t>Priorytet IV Wizerunek osób starszych</w:t>
            </w:r>
          </w:p>
        </w:tc>
      </w:tr>
    </w:tbl>
    <w:p w14:paraId="2CE55395" w14:textId="77777777" w:rsidR="00EF6C0A" w:rsidRPr="001B29DF" w:rsidRDefault="00EF6C0A" w:rsidP="006F0944">
      <w:pPr>
        <w:rPr>
          <w:rFonts w:cstheme="minorHAnsi"/>
        </w:rPr>
      </w:pPr>
    </w:p>
    <w:p w14:paraId="6F6D5163" w14:textId="77777777" w:rsidR="008D6229" w:rsidRPr="001B29DF" w:rsidRDefault="008D6229" w:rsidP="00541696">
      <w:pPr>
        <w:spacing w:after="0"/>
        <w:jc w:val="both"/>
        <w:rPr>
          <w:rFonts w:cstheme="minorHAnsi"/>
        </w:rPr>
      </w:pPr>
      <w:r w:rsidRPr="001B29DF">
        <w:rPr>
          <w:rFonts w:cstheme="minorHAnsi"/>
        </w:rPr>
        <w:t>Dla ukazania zgodności i komplementarności LSR z innymi dokumentami planistycznymi/ strategiami skupmy się na Strategii Rozwoju Powiatu Wejherowskiego 2021 – 2030. Cele LSR są spójne z 2 celami strategicznymi powiatu wejherowskiego. Działania w celu strategicznym 1 – Realizacja potrzeb społecznych w zakresie dostępności do edukacji, rynku pracy, usług zdrowotnych i wsparcia rodziny oraz osób niepełnosprawnych:</w:t>
      </w:r>
    </w:p>
    <w:p w14:paraId="1499EF7A" w14:textId="77777777" w:rsidR="008D6229" w:rsidRPr="001B29DF" w:rsidRDefault="008D6229">
      <w:pPr>
        <w:pStyle w:val="Akapitzlist"/>
        <w:numPr>
          <w:ilvl w:val="0"/>
          <w:numId w:val="14"/>
        </w:numPr>
        <w:spacing w:after="0"/>
        <w:rPr>
          <w:rFonts w:cstheme="minorHAnsi"/>
        </w:rPr>
      </w:pPr>
      <w:r w:rsidRPr="001B29DF">
        <w:rPr>
          <w:rFonts w:cstheme="minorHAnsi"/>
        </w:rPr>
        <w:t>1.2.3. Wspieranie potrzeb osób niepełnosprawnych</w:t>
      </w:r>
    </w:p>
    <w:p w14:paraId="1C676356" w14:textId="7084D264" w:rsidR="002033B0" w:rsidRPr="001B29DF" w:rsidRDefault="008D6229">
      <w:pPr>
        <w:pStyle w:val="Akapitzlist"/>
        <w:numPr>
          <w:ilvl w:val="0"/>
          <w:numId w:val="14"/>
        </w:numPr>
        <w:spacing w:after="0"/>
        <w:rPr>
          <w:rFonts w:cstheme="minorHAnsi"/>
        </w:rPr>
      </w:pPr>
      <w:r w:rsidRPr="001B29DF">
        <w:rPr>
          <w:rFonts w:cstheme="minorHAnsi"/>
        </w:rPr>
        <w:t>1.2.5. Rozwój infrastruktury ośrodków wsparcia w obszarze polityki społecznej</w:t>
      </w:r>
    </w:p>
    <w:p w14:paraId="6BF88CF6" w14:textId="259C53FB" w:rsidR="008D6229" w:rsidRPr="001B29DF" w:rsidRDefault="008D6229" w:rsidP="00541696">
      <w:pPr>
        <w:spacing w:after="0"/>
        <w:jc w:val="both"/>
        <w:rPr>
          <w:rFonts w:cstheme="minorHAnsi"/>
        </w:rPr>
      </w:pPr>
      <w:r w:rsidRPr="001B29DF">
        <w:rPr>
          <w:rFonts w:cstheme="minorHAnsi"/>
        </w:rPr>
        <w:t xml:space="preserve">uzupełniają się przedsięwzięciem P.2.2. Rozwój infrastruktury i usług społecznych. W strategii powiatu czytamy, że </w:t>
      </w:r>
      <w:r w:rsidR="0027192B" w:rsidRPr="001B29DF">
        <w:rPr>
          <w:rFonts w:cstheme="minorHAnsi"/>
        </w:rPr>
        <w:t>„</w:t>
      </w:r>
      <w:r w:rsidRPr="001B29DF">
        <w:rPr>
          <w:rFonts w:cstheme="minorHAnsi"/>
        </w:rPr>
        <w:t>należy odpowiadać na problemy osób niepełnosprawnych</w:t>
      </w:r>
      <w:r w:rsidR="0027192B" w:rsidRPr="001B29DF">
        <w:rPr>
          <w:rFonts w:cstheme="minorHAnsi"/>
        </w:rPr>
        <w:t xml:space="preserve"> takie jak min. </w:t>
      </w:r>
      <w:r w:rsidRPr="001B29DF">
        <w:rPr>
          <w:rFonts w:cstheme="minorHAnsi"/>
        </w:rPr>
        <w:t>pogłębianie się niepełnosprawności, brak możliwości opuszczenia miejsca zamieszkania ze względu na stopień/rodzaj niepełnosprawności, bariery w przestrzeni publicznej, utrudniony kontakt z otoczeniem, osoba nie uczestniczy w życiu zbiorowym, ograniczone możliwości podjęcia zatrudnienia, konieczność sprawowania stałej opieki nad osobą niepełnosprawną; brak przestrzeni na odpoczynek przy ciągłej opiece nad niepełnosprawnym</w:t>
      </w:r>
      <w:r w:rsidR="0027192B" w:rsidRPr="001B29DF">
        <w:rPr>
          <w:rFonts w:cstheme="minorHAnsi"/>
        </w:rPr>
        <w:t>”</w:t>
      </w:r>
      <w:r w:rsidR="0027192B" w:rsidRPr="001B29DF">
        <w:rPr>
          <w:rStyle w:val="Odwoanieprzypisudolnego"/>
          <w:rFonts w:cstheme="minorHAnsi"/>
        </w:rPr>
        <w:footnoteReference w:id="16"/>
      </w:r>
      <w:r w:rsidR="0027192B" w:rsidRPr="001B29DF">
        <w:rPr>
          <w:rFonts w:cstheme="minorHAnsi"/>
        </w:rPr>
        <w:t>. Dalej zawarto zapis o problem seniorów: samotność, małą lub brak aktywności sportowej, nieporadność, ograniczenia wynikające z niskich dochodów, długotrwałe/przewlekłe choroby, brak mobilności, niewystarczająca opieka paliatywna i hospicyjna w stosunku do rosnących potrzeb. Naprzeciw tym potrzebom wychodzi nasza strategia.</w:t>
      </w:r>
    </w:p>
    <w:p w14:paraId="534BFFEB" w14:textId="02938DA3" w:rsidR="0027192B" w:rsidRPr="001B29DF" w:rsidRDefault="0027192B" w:rsidP="00541696">
      <w:pPr>
        <w:spacing w:after="0"/>
        <w:jc w:val="both"/>
        <w:rPr>
          <w:rFonts w:cstheme="minorHAnsi"/>
        </w:rPr>
      </w:pPr>
      <w:r w:rsidRPr="001B29DF">
        <w:rPr>
          <w:rFonts w:cstheme="minorHAnsi"/>
        </w:rPr>
        <w:t xml:space="preserve">W tym samym celu strategicznym są działania 1.3.2 Wspieranie działań na rzecz rozwoju lokalnej przedsiębiorczości oraz 1.3.3.Wspieranie działań innowacyjnych i postaw przedsiębiorczych wśród mieszkańców, które korelują z naszymi przedsięwzięciami  P.1.3. Rozwój gospodarki opartej na lokalnych zasobach i P.2.1. Rozwój przedsiębiorczości w zakresie usług dla mieszkańców. </w:t>
      </w:r>
    </w:p>
    <w:p w14:paraId="64F8B9E0" w14:textId="413D4235" w:rsidR="0027192B" w:rsidRPr="001B29DF" w:rsidRDefault="0027192B" w:rsidP="00541696">
      <w:pPr>
        <w:spacing w:after="0"/>
        <w:jc w:val="both"/>
        <w:rPr>
          <w:rFonts w:cstheme="minorHAnsi"/>
        </w:rPr>
      </w:pPr>
      <w:r w:rsidRPr="001B29DF">
        <w:rPr>
          <w:rFonts w:cstheme="minorHAnsi"/>
        </w:rPr>
        <w:t>Cel strategiczny 2 – Spójny i wydajny system komunikacji, ochrona środowiska i bezpieczeństwo działaniami 2.2.1. Wykorzystanie zasobów i kompetencji powiatu celem ochrony środowiska</w:t>
      </w:r>
    </w:p>
    <w:p w14:paraId="3CBA0140" w14:textId="4E592821" w:rsidR="0027192B" w:rsidRPr="001B29DF" w:rsidRDefault="0027192B" w:rsidP="00541696">
      <w:pPr>
        <w:spacing w:after="0"/>
        <w:jc w:val="both"/>
        <w:rPr>
          <w:rFonts w:cstheme="minorHAnsi"/>
        </w:rPr>
      </w:pPr>
      <w:r w:rsidRPr="001B29DF">
        <w:rPr>
          <w:rFonts w:cstheme="minorHAnsi"/>
        </w:rPr>
        <w:t>2.2.3. Wspieranie ekologicznych i energochłonnych przedsięwzięć inwestycyjnych z wykorzystaniem m.in. OZE</w:t>
      </w:r>
      <w:r w:rsidR="00825E05" w:rsidRPr="001B29DF">
        <w:rPr>
          <w:rFonts w:cstheme="minorHAnsi"/>
        </w:rPr>
        <w:t xml:space="preserve"> powiązane są z przedsięwzięciami P.1.1. Działania zwiększające wykorzystanie Odnawialnych Źródeł Energii i P.1.2. Poprawa bioróżnorodności obszarów cennych przyrodniczo. Powiat wśród zagrożeń dla środowiska naturalnego wymienia degradacja walorów przyrodniczych i zakłócenia w funkcjonowaniu korytarzy ekologicznych i populacji zwierząt</w:t>
      </w:r>
      <w:r w:rsidR="0097661B" w:rsidRPr="001B29DF">
        <w:rPr>
          <w:rFonts w:cstheme="minorHAnsi"/>
        </w:rPr>
        <w:t xml:space="preserve"> (czemu w LSR ma zapobiegać poprawa bioróżnorodności) oraz emisję dużych ilości zanieczyszczeń do powietrza, w tym gazów cieplarnianych (w LSR poprawie tego mają służyć magazyny energii)</w:t>
      </w:r>
      <w:r w:rsidR="0097661B" w:rsidRPr="001B29DF">
        <w:rPr>
          <w:rStyle w:val="Odwoanieprzypisudolnego"/>
          <w:rFonts w:cstheme="minorHAnsi"/>
        </w:rPr>
        <w:footnoteReference w:id="17"/>
      </w:r>
      <w:r w:rsidR="00825E05" w:rsidRPr="001B29DF">
        <w:rPr>
          <w:rFonts w:cstheme="minorHAnsi"/>
        </w:rPr>
        <w:t>.</w:t>
      </w:r>
    </w:p>
    <w:p w14:paraId="0DD12522" w14:textId="06F19974" w:rsidR="0097661B" w:rsidRPr="001B29DF" w:rsidRDefault="0097661B" w:rsidP="00541696">
      <w:pPr>
        <w:spacing w:after="0"/>
        <w:jc w:val="both"/>
        <w:rPr>
          <w:rFonts w:cstheme="minorHAnsi"/>
        </w:rPr>
      </w:pPr>
      <w:r w:rsidRPr="001B29DF">
        <w:rPr>
          <w:rFonts w:cstheme="minorHAnsi"/>
        </w:rPr>
        <w:t xml:space="preserve">I w końcu powiat ma CEL STRATEGICZNY 3 – Wysoka sprawność administracji oraz rozwój współpracy międzysektorowej, w którym działanie 3.2.3 Pielęgnowanie dziedzictwa kulturowego jest tożsame z przedsięwzięciem P.1.4. Inicjatywy lokalne na rzecz kształtowanie świadomości obywatelskiej w zakresie ochrony dziedzictwa kulturowego. </w:t>
      </w:r>
    </w:p>
    <w:p w14:paraId="7D66FB8F" w14:textId="6D70D46C" w:rsidR="00566649" w:rsidRPr="001B29DF" w:rsidRDefault="00566649" w:rsidP="00541696">
      <w:pPr>
        <w:spacing w:after="0"/>
        <w:jc w:val="both"/>
        <w:rPr>
          <w:rFonts w:cstheme="minorHAnsi"/>
        </w:rPr>
      </w:pPr>
      <w:r w:rsidRPr="001B29DF">
        <w:rPr>
          <w:rFonts w:cstheme="minorHAnsi"/>
        </w:rPr>
        <w:t>Tworzenie LSR w ramach podejścia LEADER/RLKS ma pozytywny wpływ na rozwój społeczny, w tym wzrost potencjału członków lokalnych społeczności gmin Linia, Luzino, Łęczyce i Szemud. Połącz</w:t>
      </w:r>
      <w:r w:rsidR="00A66598" w:rsidRPr="001B29DF">
        <w:rPr>
          <w:rFonts w:cstheme="minorHAnsi"/>
        </w:rPr>
        <w:t>e</w:t>
      </w:r>
      <w:r w:rsidRPr="001B29DF">
        <w:rPr>
          <w:rFonts w:cstheme="minorHAnsi"/>
        </w:rPr>
        <w:t>nie w LSR rożnych funduszy skuteczn</w:t>
      </w:r>
      <w:r w:rsidR="00A711F1">
        <w:rPr>
          <w:rFonts w:cstheme="minorHAnsi"/>
        </w:rPr>
        <w:t>i</w:t>
      </w:r>
      <w:r w:rsidRPr="001B29DF">
        <w:rPr>
          <w:rFonts w:cstheme="minorHAnsi"/>
        </w:rPr>
        <w:t xml:space="preserve">ej przełoży się na rozwój obszaru LGD, na osiąganie celów, niż wdrażanie tych funduszy niezależnie od siebie – takie zintegrowane podejście oparte na współpracy sektorów publicznego, gospodarczego i społecznego służy </w:t>
      </w:r>
      <w:r w:rsidR="00E95809" w:rsidRPr="001B29DF">
        <w:rPr>
          <w:rFonts w:cstheme="minorHAnsi"/>
        </w:rPr>
        <w:t xml:space="preserve">poprawie jakości życia. Mieszkańcy obszaru za pośrednictwem LGD uzyskają lepszy dostęp do </w:t>
      </w:r>
      <w:r w:rsidR="004E289B" w:rsidRPr="001B29DF">
        <w:rPr>
          <w:rFonts w:cstheme="minorHAnsi"/>
        </w:rPr>
        <w:t xml:space="preserve">środków w ramach EFRR i EFS+. Tak jak do tej pory środki z PROW dzięki podejściu LEADER zeszły pod przysłowiową strzechę, czeka to teraz środki z FEP. </w:t>
      </w:r>
      <w:r w:rsidR="00A66598" w:rsidRPr="001B29DF">
        <w:rPr>
          <w:rFonts w:cstheme="minorHAnsi"/>
        </w:rPr>
        <w:t>Beneficjenci (np. w przypadku usług społecznych) będą mieli możliwość realizacji projektów wykraczających poza obszar zamieszkanej gminy.  Kolejną korzyścią jest tu kooperacja podmiotów z różnych sektorów. W działaniach dotyczących inicjatyw lokalnych na rzecz kształtowani</w:t>
      </w:r>
      <w:r w:rsidR="00A711F1">
        <w:rPr>
          <w:rFonts w:cstheme="minorHAnsi"/>
        </w:rPr>
        <w:t>a</w:t>
      </w:r>
      <w:r w:rsidR="00A66598" w:rsidRPr="001B29DF">
        <w:rPr>
          <w:rFonts w:cstheme="minorHAnsi"/>
        </w:rPr>
        <w:t xml:space="preserve"> świadomości obywatelskiej w zakresie ochrony dziedzictwa kulturowego</w:t>
      </w:r>
      <w:r w:rsidR="00B971E1">
        <w:rPr>
          <w:rFonts w:cstheme="minorHAnsi"/>
        </w:rPr>
        <w:t>, o</w:t>
      </w:r>
      <w:r w:rsidR="00B971E1" w:rsidRPr="00B971E1">
        <w:rPr>
          <w:rFonts w:cstheme="minorHAnsi"/>
        </w:rPr>
        <w:t>rganizacj</w:t>
      </w:r>
      <w:r w:rsidR="00B971E1">
        <w:rPr>
          <w:rFonts w:cstheme="minorHAnsi"/>
        </w:rPr>
        <w:t>i</w:t>
      </w:r>
      <w:r w:rsidR="00B971E1" w:rsidRPr="00B971E1">
        <w:rPr>
          <w:rFonts w:cstheme="minorHAnsi"/>
        </w:rPr>
        <w:t xml:space="preserve"> czasu wolnego dzieci i młodzieży</w:t>
      </w:r>
      <w:r w:rsidR="00A66598" w:rsidRPr="001B29DF">
        <w:rPr>
          <w:rFonts w:cstheme="minorHAnsi"/>
        </w:rPr>
        <w:t xml:space="preserve"> oraz w </w:t>
      </w:r>
      <w:r w:rsidR="00A66598" w:rsidRPr="001B29DF">
        <w:rPr>
          <w:rFonts w:cstheme="minorHAnsi"/>
        </w:rPr>
        <w:lastRenderedPageBreak/>
        <w:t>usługach społecznych przewidziano premiowanie projektów w partnerstwie i partnerskich. Sektor społeczny</w:t>
      </w:r>
      <w:r w:rsidR="002033B0" w:rsidRPr="001B29DF">
        <w:rPr>
          <w:rFonts w:cstheme="minorHAnsi"/>
        </w:rPr>
        <w:t xml:space="preserve"> może tu współpracować z sektorem publicznym. To z kolei daje korzyść w postaci efektywniejszego wykorzystania lokalnych zasobów społecznych czy kulturowych.</w:t>
      </w:r>
    </w:p>
    <w:p w14:paraId="475582FA" w14:textId="29F8DD82" w:rsidR="00E31ADC" w:rsidRPr="001B29DF" w:rsidRDefault="00E31ADC" w:rsidP="00541696">
      <w:pPr>
        <w:spacing w:after="0"/>
        <w:jc w:val="both"/>
        <w:rPr>
          <w:rFonts w:cstheme="minorHAnsi"/>
        </w:rPr>
      </w:pPr>
      <w:r w:rsidRPr="001B29DF">
        <w:rPr>
          <w:rFonts w:cstheme="minorHAnsi"/>
        </w:rPr>
        <w:t xml:space="preserve">Realizacja projektów komplementarnych, wdrażanie podejścia Leader w formule </w:t>
      </w:r>
      <w:r w:rsidR="00454CF5" w:rsidRPr="001B29DF">
        <w:rPr>
          <w:rFonts w:cstheme="minorHAnsi"/>
        </w:rPr>
        <w:t>RLKS (WPR i FEP) przy udziale lokalnej społeczności</w:t>
      </w:r>
      <w:r w:rsidRPr="001B29DF">
        <w:rPr>
          <w:rFonts w:cstheme="minorHAnsi"/>
        </w:rPr>
        <w:t xml:space="preserve"> przyczynia się do osiągnięcia dodatkowych korzyści:  </w:t>
      </w:r>
    </w:p>
    <w:p w14:paraId="368E97D9" w14:textId="77777777" w:rsidR="00E31ADC" w:rsidRPr="001B29DF" w:rsidRDefault="00E31ADC">
      <w:pPr>
        <w:pStyle w:val="Akapitzlist"/>
        <w:numPr>
          <w:ilvl w:val="0"/>
          <w:numId w:val="13"/>
        </w:numPr>
        <w:spacing w:after="0"/>
        <w:jc w:val="both"/>
        <w:rPr>
          <w:rFonts w:cstheme="minorHAnsi"/>
        </w:rPr>
      </w:pPr>
      <w:r w:rsidRPr="001B29DF">
        <w:rPr>
          <w:rFonts w:cstheme="minorHAnsi"/>
        </w:rPr>
        <w:t>oszczędność środków,</w:t>
      </w:r>
    </w:p>
    <w:p w14:paraId="1764304F" w14:textId="77777777" w:rsidR="00E31ADC" w:rsidRPr="001B29DF" w:rsidRDefault="00E31ADC">
      <w:pPr>
        <w:pStyle w:val="Akapitzlist"/>
        <w:numPr>
          <w:ilvl w:val="0"/>
          <w:numId w:val="13"/>
        </w:numPr>
        <w:jc w:val="both"/>
        <w:rPr>
          <w:rFonts w:cstheme="minorHAnsi"/>
        </w:rPr>
      </w:pPr>
      <w:r w:rsidRPr="001B29DF">
        <w:rPr>
          <w:rFonts w:cstheme="minorHAnsi"/>
        </w:rPr>
        <w:t>oszczędność czasu (uzyskiwanie określonych rezultatów w krótszym okresie czasu),</w:t>
      </w:r>
    </w:p>
    <w:p w14:paraId="799DFD52" w14:textId="77777777" w:rsidR="00E31ADC" w:rsidRPr="001B29DF" w:rsidRDefault="00E31ADC">
      <w:pPr>
        <w:pStyle w:val="Akapitzlist"/>
        <w:numPr>
          <w:ilvl w:val="0"/>
          <w:numId w:val="13"/>
        </w:numPr>
        <w:jc w:val="both"/>
        <w:rPr>
          <w:rFonts w:cstheme="minorHAnsi"/>
        </w:rPr>
      </w:pPr>
      <w:r w:rsidRPr="001B29DF">
        <w:rPr>
          <w:rFonts w:cstheme="minorHAnsi"/>
        </w:rPr>
        <w:t>ułatwienie realizacji kolejnego (komplementarnego) przedsięwzięcia;</w:t>
      </w:r>
    </w:p>
    <w:p w14:paraId="3D0C1C97" w14:textId="77777777" w:rsidR="00E31ADC" w:rsidRPr="001B29DF" w:rsidRDefault="00E31ADC">
      <w:pPr>
        <w:pStyle w:val="Akapitzlist"/>
        <w:numPr>
          <w:ilvl w:val="0"/>
          <w:numId w:val="13"/>
        </w:numPr>
        <w:jc w:val="both"/>
        <w:rPr>
          <w:rFonts w:cstheme="minorHAnsi"/>
        </w:rPr>
      </w:pPr>
      <w:r w:rsidRPr="001B29DF">
        <w:rPr>
          <w:rFonts w:cstheme="minorHAnsi"/>
        </w:rPr>
        <w:t>dodatkowe/ lepsze/ trwalsze produkty i rezultaty;</w:t>
      </w:r>
    </w:p>
    <w:p w14:paraId="14B1929E" w14:textId="77777777" w:rsidR="00E31ADC" w:rsidRPr="001B29DF" w:rsidRDefault="00E31ADC">
      <w:pPr>
        <w:pStyle w:val="Akapitzlist"/>
        <w:numPr>
          <w:ilvl w:val="0"/>
          <w:numId w:val="13"/>
        </w:numPr>
        <w:jc w:val="both"/>
        <w:rPr>
          <w:rFonts w:cstheme="minorHAnsi"/>
        </w:rPr>
      </w:pPr>
      <w:r w:rsidRPr="001B29DF">
        <w:rPr>
          <w:rFonts w:cstheme="minorHAnsi"/>
        </w:rPr>
        <w:t>wyższa użyteczność usług;</w:t>
      </w:r>
    </w:p>
    <w:p w14:paraId="260F0C07" w14:textId="7B526EFE" w:rsidR="00E31ADC" w:rsidRPr="001B29DF" w:rsidRDefault="00E31ADC">
      <w:pPr>
        <w:pStyle w:val="Akapitzlist"/>
        <w:numPr>
          <w:ilvl w:val="0"/>
          <w:numId w:val="13"/>
        </w:numPr>
        <w:jc w:val="both"/>
        <w:rPr>
          <w:rFonts w:cstheme="minorHAnsi"/>
        </w:rPr>
      </w:pPr>
      <w:r w:rsidRPr="001B29DF">
        <w:rPr>
          <w:rFonts w:cstheme="minorHAnsi"/>
        </w:rPr>
        <w:t>skuteczniejsze zaspokojenie potrzeb (rozwiązanie problemów/ odpowiedź na wyzwania rozwojowe).</w:t>
      </w:r>
    </w:p>
    <w:p w14:paraId="7590A01B" w14:textId="0A321277" w:rsidR="00D741C0" w:rsidRDefault="00E31ADC" w:rsidP="00541696">
      <w:pPr>
        <w:jc w:val="both"/>
        <w:rPr>
          <w:rFonts w:cstheme="minorHAnsi"/>
        </w:rPr>
      </w:pPr>
      <w:r w:rsidRPr="001B29DF">
        <w:rPr>
          <w:rFonts w:cstheme="minorHAnsi"/>
        </w:rPr>
        <w:t xml:space="preserve">Zachodzi tu też efekt synergii - realizacja projektów przyczyni się do uzyskania wartości dodanej (potęgowania się rezultatów ich realizacji) tzn. że realizacja każdego projektu z osobna (na innym obszarze, dla innych grup docelowych lub w innym czasie) dałaby w sumie niższe efekty niż realizacja tych samych projektów na tym samym obszarze, w tym samym czasie i dla tych samych interesariuszy. </w:t>
      </w:r>
      <w:r w:rsidR="00D741C0" w:rsidRPr="007365D1">
        <w:rPr>
          <w:rFonts w:cstheme="minorHAnsi"/>
        </w:rPr>
        <w:t>Działania inwestycyjne podmiotów publicznych w sferze infrastruktury turystycznej w ramach FEP staną się dodatkowym bodźcem</w:t>
      </w:r>
      <w:r w:rsidR="005D0647" w:rsidRPr="007365D1">
        <w:rPr>
          <w:rFonts w:cstheme="minorHAnsi"/>
        </w:rPr>
        <w:t>, podstawą</w:t>
      </w:r>
      <w:r w:rsidR="00D741C0" w:rsidRPr="007365D1">
        <w:rPr>
          <w:rFonts w:cstheme="minorHAnsi"/>
        </w:rPr>
        <w:t xml:space="preserve"> dla nowych i potencjalnych przedsiębiorców planujących pozyskanie wsparcia na rozwijanie np. usług turystycznych, usług czasu wolnego w ramach WPR.</w:t>
      </w:r>
      <w:r w:rsidR="005D0647" w:rsidRPr="007365D1">
        <w:rPr>
          <w:rFonts w:cstheme="minorHAnsi"/>
        </w:rPr>
        <w:t xml:space="preserve"> Podnieśnie atrakcyjności turystycznej obszaru ma także przełożenie na zwiększenie podaży na pozarolnicze usługi gospodarstw rolnych, których wsparcie przewidziano na etapie wdrażania strategii. M</w:t>
      </w:r>
      <w:r w:rsidR="00D741C0" w:rsidRPr="007365D1">
        <w:rPr>
          <w:rFonts w:cstheme="minorHAnsi"/>
        </w:rPr>
        <w:t>ożliwości jakie daje jeden fundusz (EFRR) ma bezpośredni wpływ na rozwój gospodarczy obszaru opartego na drugim z funduszy (WPR)</w:t>
      </w:r>
      <w:r w:rsidR="005D0647" w:rsidRPr="007365D1">
        <w:rPr>
          <w:rFonts w:cstheme="minorHAnsi"/>
        </w:rPr>
        <w:t xml:space="preserve"> – efektem będzie powstanie kompleksowej, atrakcyjnej oferty turystycznej dzięki przenikaniu działań podmiotów z różnych sektorów</w:t>
      </w:r>
      <w:r w:rsidR="00D741C0" w:rsidRPr="007365D1">
        <w:rPr>
          <w:rFonts w:cstheme="minorHAnsi"/>
        </w:rPr>
        <w:t>. Podobną w</w:t>
      </w:r>
      <w:r w:rsidR="00D741C0" w:rsidRPr="001B29DF">
        <w:rPr>
          <w:rFonts w:cstheme="minorHAnsi"/>
        </w:rPr>
        <w:t>artość dodaną mają również  działania zaplanowane w przedsięwzięciu P.2.2. Rozwój infrastruktury i usług społecznych. Najpierw należy zapewnić zaplecze infrastrukturalne</w:t>
      </w:r>
      <w:r w:rsidR="005D0647" w:rsidRPr="001B29DF">
        <w:rPr>
          <w:rFonts w:cstheme="minorHAnsi"/>
        </w:rPr>
        <w:t xml:space="preserve"> z funduszu EFFR</w:t>
      </w:r>
      <w:r w:rsidR="00D741C0" w:rsidRPr="001B29DF">
        <w:rPr>
          <w:rFonts w:cstheme="minorHAnsi"/>
        </w:rPr>
        <w:t>, aby potem na powstałej bazie móc świadczyć usługi społeczne</w:t>
      </w:r>
      <w:r w:rsidR="005D0647" w:rsidRPr="001B29DF">
        <w:rPr>
          <w:rFonts w:cstheme="minorHAnsi"/>
        </w:rPr>
        <w:t xml:space="preserve"> w ramach EFS+</w:t>
      </w:r>
      <w:r w:rsidR="00D741C0" w:rsidRPr="001B29DF">
        <w:rPr>
          <w:rFonts w:cstheme="minorHAnsi"/>
        </w:rPr>
        <w:t xml:space="preserve">, co znacznie poprawi położenie grup </w:t>
      </w:r>
      <w:r w:rsidR="00FD00F0">
        <w:rPr>
          <w:rFonts w:cstheme="minorHAnsi"/>
        </w:rPr>
        <w:t xml:space="preserve">osób </w:t>
      </w:r>
      <w:r w:rsidR="00C76CBD">
        <w:rPr>
          <w:rFonts w:cstheme="minorHAnsi"/>
        </w:rPr>
        <w:t xml:space="preserve">wymagających </w:t>
      </w:r>
      <w:r w:rsidR="00865A17">
        <w:rPr>
          <w:rFonts w:cstheme="minorHAnsi"/>
        </w:rPr>
        <w:t>wsparcia</w:t>
      </w:r>
      <w:r w:rsidR="00D741C0" w:rsidRPr="001B29DF">
        <w:rPr>
          <w:rFonts w:cstheme="minorHAnsi"/>
        </w:rPr>
        <w:t xml:space="preserve"> na obszarze LGD.</w:t>
      </w:r>
      <w:r w:rsidR="00AB53B6">
        <w:rPr>
          <w:rFonts w:cstheme="minorHAnsi"/>
        </w:rPr>
        <w:t xml:space="preserve"> Efekt uzupełniania się rożnych przedsięwzięć występuje między </w:t>
      </w:r>
      <w:r w:rsidR="00BC1A3D" w:rsidRPr="00BC1A3D">
        <w:rPr>
          <w:rFonts w:cstheme="minorHAnsi"/>
        </w:rPr>
        <w:t>Rozw</w:t>
      </w:r>
      <w:r w:rsidR="00BC1A3D">
        <w:rPr>
          <w:rFonts w:cstheme="minorHAnsi"/>
        </w:rPr>
        <w:t>ojem</w:t>
      </w:r>
      <w:r w:rsidR="00BC1A3D" w:rsidRPr="00BC1A3D">
        <w:rPr>
          <w:rFonts w:cstheme="minorHAnsi"/>
        </w:rPr>
        <w:t xml:space="preserve"> przedsiębiorczości w zakresie usług dla mieszkańców</w:t>
      </w:r>
      <w:r w:rsidR="00BC1A3D">
        <w:rPr>
          <w:rFonts w:cstheme="minorHAnsi"/>
        </w:rPr>
        <w:t xml:space="preserve"> a </w:t>
      </w:r>
      <w:r w:rsidR="00BC1A3D" w:rsidRPr="00BC1A3D">
        <w:rPr>
          <w:rFonts w:cstheme="minorHAnsi"/>
        </w:rPr>
        <w:t>Organizacj</w:t>
      </w:r>
      <w:r w:rsidR="00BC1A3D">
        <w:rPr>
          <w:rFonts w:cstheme="minorHAnsi"/>
        </w:rPr>
        <w:t>ą</w:t>
      </w:r>
      <w:r w:rsidR="00BC1A3D" w:rsidRPr="00BC1A3D">
        <w:rPr>
          <w:rFonts w:cstheme="minorHAnsi"/>
        </w:rPr>
        <w:t xml:space="preserve"> czasu wolnego dzieci i młodzieży</w:t>
      </w:r>
      <w:r w:rsidR="00BC1A3D">
        <w:rPr>
          <w:rFonts w:cstheme="minorHAnsi"/>
        </w:rPr>
        <w:t xml:space="preserve">. Przewidziano </w:t>
      </w:r>
      <w:r w:rsidR="004317FB">
        <w:rPr>
          <w:rFonts w:cstheme="minorHAnsi"/>
        </w:rPr>
        <w:t>pomoc dla tworzenia/rozwijania</w:t>
      </w:r>
      <w:r w:rsidR="00BC1A3D">
        <w:rPr>
          <w:rFonts w:cstheme="minorHAnsi"/>
        </w:rPr>
        <w:t xml:space="preserve"> </w:t>
      </w:r>
      <w:r w:rsidR="004317FB">
        <w:rPr>
          <w:rFonts w:cstheme="minorHAnsi"/>
        </w:rPr>
        <w:t xml:space="preserve">działalności gospodarczej </w:t>
      </w:r>
      <w:r w:rsidR="00FB407E">
        <w:rPr>
          <w:rFonts w:cstheme="minorHAnsi"/>
        </w:rPr>
        <w:t xml:space="preserve">polegającej na </w:t>
      </w:r>
      <w:r w:rsidR="00BC1A3D" w:rsidRPr="00FB407E">
        <w:rPr>
          <w:rFonts w:cstheme="minorHAnsi"/>
        </w:rPr>
        <w:t>wsparci</w:t>
      </w:r>
      <w:r w:rsidR="00FB407E" w:rsidRPr="00FB407E">
        <w:rPr>
          <w:rFonts w:cstheme="minorHAnsi"/>
        </w:rPr>
        <w:t>u</w:t>
      </w:r>
      <w:r w:rsidR="00BC1A3D" w:rsidRPr="00FB407E">
        <w:rPr>
          <w:rFonts w:cstheme="minorHAnsi"/>
        </w:rPr>
        <w:t xml:space="preserve"> psychiatryczne i psychologiczne </w:t>
      </w:r>
      <w:r w:rsidR="00BC1A3D" w:rsidRPr="00BC1A3D">
        <w:rPr>
          <w:rFonts w:cstheme="minorHAnsi"/>
        </w:rPr>
        <w:t>młodych ludzi</w:t>
      </w:r>
      <w:r w:rsidR="00BC1A3D">
        <w:rPr>
          <w:rFonts w:cstheme="minorHAnsi"/>
        </w:rPr>
        <w:t xml:space="preserve"> co współgra z działaniami na rzecz pobudzenia aktywności społecznej tej grupy mieszkańców obszaru.</w:t>
      </w:r>
    </w:p>
    <w:p w14:paraId="74242141" w14:textId="14DB2F7D" w:rsidR="0055345D" w:rsidRPr="0055345D" w:rsidRDefault="0055345D" w:rsidP="0055345D">
      <w:pPr>
        <w:jc w:val="both"/>
        <w:rPr>
          <w:rFonts w:cstheme="minorHAnsi"/>
        </w:rPr>
      </w:pPr>
      <w:r>
        <w:rPr>
          <w:rFonts w:cstheme="minorHAnsi"/>
        </w:rPr>
        <w:t xml:space="preserve">Przyjęty sposób wdrażania strategii umożliwi osiągnięciu </w:t>
      </w:r>
      <w:r w:rsidRPr="0055345D">
        <w:rPr>
          <w:rFonts w:cstheme="minorHAnsi"/>
        </w:rPr>
        <w:t>pomyśln</w:t>
      </w:r>
      <w:r>
        <w:rPr>
          <w:rFonts w:cstheme="minorHAnsi"/>
        </w:rPr>
        <w:t>ej</w:t>
      </w:r>
      <w:r w:rsidRPr="0055345D">
        <w:rPr>
          <w:rFonts w:cstheme="minorHAnsi"/>
        </w:rPr>
        <w:t xml:space="preserve"> realizacj</w:t>
      </w:r>
      <w:r>
        <w:rPr>
          <w:rFonts w:cstheme="minorHAnsi"/>
        </w:rPr>
        <w:t>i</w:t>
      </w:r>
      <w:r w:rsidRPr="0055345D">
        <w:rPr>
          <w:rFonts w:cstheme="minorHAnsi"/>
        </w:rPr>
        <w:t xml:space="preserve"> strategii</w:t>
      </w:r>
      <w:r>
        <w:rPr>
          <w:rFonts w:cstheme="minorHAnsi"/>
        </w:rPr>
        <w:t xml:space="preserve">. Po badaniu obszaru i wyznaczeniu celów </w:t>
      </w:r>
      <w:r w:rsidR="00257863">
        <w:rPr>
          <w:rFonts w:cstheme="minorHAnsi"/>
        </w:rPr>
        <w:t>zaplanowano taką metodę dystrybucji środków z funduszy zewnętrznych, która doprowadzi do osiągnięcia kamieni milowych. Podtrzymanie partycypacji społecznej, doświadczenie LGD, wykazana powyżej s</w:t>
      </w:r>
      <w:r w:rsidR="00257863" w:rsidRPr="00257863">
        <w:rPr>
          <w:rFonts w:cstheme="minorHAnsi"/>
        </w:rPr>
        <w:t>pójność, komplementarność i synergia</w:t>
      </w:r>
      <w:r w:rsidR="00257863">
        <w:rPr>
          <w:rFonts w:cstheme="minorHAnsi"/>
        </w:rPr>
        <w:t xml:space="preserve"> są gwarantem osiągniecia sukcesu we wdrażaniu LSR. </w:t>
      </w:r>
      <w:r w:rsidR="00477772" w:rsidRPr="00477772">
        <w:rPr>
          <w:rFonts w:cstheme="minorHAnsi"/>
        </w:rPr>
        <w:t xml:space="preserve">Podczas wprowadzania strategii w życie z pewnością pojawią się jakieś problemy. Kiedy tak się stanie, </w:t>
      </w:r>
      <w:r w:rsidR="00477772">
        <w:rPr>
          <w:rFonts w:cstheme="minorHAnsi"/>
        </w:rPr>
        <w:t xml:space="preserve">zaplanowano działania naprawcze i korygujące. Lokalnej Strategia Rozwoju LGD „Kaszubska Droga” została przygotowana w oparciu o </w:t>
      </w:r>
      <w:r w:rsidR="00477772" w:rsidRPr="00477772">
        <w:rPr>
          <w:rFonts w:cstheme="minorHAnsi"/>
        </w:rPr>
        <w:t>założeni</w:t>
      </w:r>
      <w:r w:rsidR="00477772">
        <w:rPr>
          <w:rFonts w:cstheme="minorHAnsi"/>
        </w:rPr>
        <w:t>e</w:t>
      </w:r>
      <w:r w:rsidR="00477772" w:rsidRPr="00477772">
        <w:rPr>
          <w:rFonts w:cstheme="minorHAnsi"/>
        </w:rPr>
        <w:t xml:space="preserve">, że </w:t>
      </w:r>
      <w:r w:rsidR="00477772">
        <w:rPr>
          <w:rFonts w:cstheme="minorHAnsi"/>
        </w:rPr>
        <w:t xml:space="preserve">jej </w:t>
      </w:r>
      <w:r w:rsidR="00477772" w:rsidRPr="00477772">
        <w:rPr>
          <w:rFonts w:cstheme="minorHAnsi"/>
        </w:rPr>
        <w:t>cele i intencje są jasne</w:t>
      </w:r>
      <w:r w:rsidR="00477772">
        <w:rPr>
          <w:rFonts w:cstheme="minorHAnsi"/>
        </w:rPr>
        <w:t xml:space="preserve"> </w:t>
      </w:r>
      <w:r w:rsidR="0051008B">
        <w:rPr>
          <w:rFonts w:cstheme="minorHAnsi"/>
        </w:rPr>
        <w:t>oraz</w:t>
      </w:r>
      <w:r w:rsidR="00477772">
        <w:rPr>
          <w:rFonts w:cstheme="minorHAnsi"/>
        </w:rPr>
        <w:t xml:space="preserve"> łatwo będzie ją rozpowszechnić.</w:t>
      </w:r>
      <w:r w:rsidR="0051008B">
        <w:rPr>
          <w:rFonts w:cstheme="minorHAnsi"/>
        </w:rPr>
        <w:t xml:space="preserve"> </w:t>
      </w:r>
    </w:p>
    <w:p w14:paraId="742505E9" w14:textId="0ED3C1BA" w:rsidR="00566971" w:rsidRPr="001B29DF" w:rsidRDefault="00531964" w:rsidP="00541696">
      <w:pPr>
        <w:jc w:val="both"/>
        <w:rPr>
          <w:rFonts w:cstheme="minorHAnsi"/>
        </w:rPr>
      </w:pPr>
      <w:r w:rsidRPr="001B29DF">
        <w:rPr>
          <w:rFonts w:cstheme="minorHAnsi"/>
        </w:rPr>
        <w:t>W związku z dużymi potrzebami lokalnej społeczności w LSR zaplanowano wykorzystanie innych możliwości finasowania celów strategii.</w:t>
      </w:r>
      <w:r w:rsidR="00566971" w:rsidRPr="001B29DF">
        <w:rPr>
          <w:rFonts w:cstheme="minorHAnsi"/>
        </w:rPr>
        <w:t xml:space="preserve"> Z innych funduszy niż FSI będą organizowane tzw. miękkie projekty z zakresu kultywowania lokalnej tradycji, wspierania grup </w:t>
      </w:r>
      <w:r w:rsidR="00865A17">
        <w:rPr>
          <w:rFonts w:cstheme="minorHAnsi"/>
        </w:rPr>
        <w:t xml:space="preserve">w niekorzystanej sytuacji, grup </w:t>
      </w:r>
      <w:r w:rsidR="00865A17" w:rsidRPr="00865A17">
        <w:rPr>
          <w:rFonts w:cstheme="minorHAnsi"/>
        </w:rPr>
        <w:t>istotn</w:t>
      </w:r>
      <w:r w:rsidR="00865A17">
        <w:rPr>
          <w:rFonts w:cstheme="minorHAnsi"/>
        </w:rPr>
        <w:t>ych</w:t>
      </w:r>
      <w:r w:rsidR="00865A17" w:rsidRPr="00865A17">
        <w:rPr>
          <w:rFonts w:cstheme="minorHAnsi"/>
        </w:rPr>
        <w:t xml:space="preserve"> z punktu widzenia wdrażania LSR</w:t>
      </w:r>
      <w:r w:rsidR="00566971" w:rsidRPr="001B29DF">
        <w:rPr>
          <w:rFonts w:cstheme="minorHAnsi"/>
        </w:rPr>
        <w:t>. Przykłady projektów znajdują się w rozdziale IX. Na bieżąco będ</w:t>
      </w:r>
      <w:r w:rsidR="00CA0530" w:rsidRPr="001B29DF">
        <w:rPr>
          <w:rFonts w:cstheme="minorHAnsi"/>
        </w:rPr>
        <w:t>ą</w:t>
      </w:r>
      <w:r w:rsidR="00566971" w:rsidRPr="001B29DF">
        <w:rPr>
          <w:rFonts w:cstheme="minorHAnsi"/>
        </w:rPr>
        <w:t xml:space="preserve"> również monitorowa</w:t>
      </w:r>
      <w:r w:rsidR="00CA0530" w:rsidRPr="001B29DF">
        <w:rPr>
          <w:rFonts w:cstheme="minorHAnsi"/>
        </w:rPr>
        <w:t>ne</w:t>
      </w:r>
      <w:r w:rsidR="00566971" w:rsidRPr="001B29DF">
        <w:rPr>
          <w:rFonts w:cstheme="minorHAnsi"/>
        </w:rPr>
        <w:t xml:space="preserve"> inne możliwości (na przykład na portalu ngo.pl), tak aby jak najwięcej przedsięwzięć na rzecz lokalnej społeczności mogło zostać zrealizowanych.</w:t>
      </w:r>
    </w:p>
    <w:p w14:paraId="6B3231FB" w14:textId="3EA94DD6" w:rsidR="006F0944" w:rsidRPr="00541696" w:rsidRDefault="006F0944" w:rsidP="001B29DF">
      <w:pPr>
        <w:pStyle w:val="Nagwek1"/>
        <w:rPr>
          <w:rFonts w:asciiTheme="minorHAnsi" w:hAnsiTheme="minorHAnsi" w:cstheme="minorHAnsi"/>
          <w:b/>
          <w:bCs/>
          <w:sz w:val="28"/>
          <w:szCs w:val="28"/>
        </w:rPr>
      </w:pPr>
      <w:bookmarkStart w:id="98" w:name="_Toc144278224"/>
      <w:r w:rsidRPr="00541696">
        <w:rPr>
          <w:rFonts w:asciiTheme="minorHAnsi" w:hAnsiTheme="minorHAnsi" w:cstheme="minorHAnsi"/>
          <w:b/>
          <w:bCs/>
          <w:sz w:val="28"/>
          <w:szCs w:val="28"/>
        </w:rPr>
        <w:t>Rozdział VI Cele i wskaźniki</w:t>
      </w:r>
      <w:bookmarkEnd w:id="98"/>
      <w:r w:rsidRPr="00541696">
        <w:rPr>
          <w:rFonts w:asciiTheme="minorHAnsi" w:hAnsiTheme="minorHAnsi" w:cstheme="minorHAnsi"/>
          <w:b/>
          <w:bCs/>
          <w:sz w:val="28"/>
          <w:szCs w:val="28"/>
        </w:rPr>
        <w:t xml:space="preserve"> </w:t>
      </w:r>
    </w:p>
    <w:p w14:paraId="701DCB1A" w14:textId="14DC7953" w:rsidR="00FF6A94" w:rsidRPr="001B29DF" w:rsidRDefault="00FF6A94" w:rsidP="00D721E8">
      <w:pPr>
        <w:jc w:val="both"/>
        <w:rPr>
          <w:rFonts w:cstheme="minorHAnsi"/>
        </w:rPr>
      </w:pPr>
      <w:r w:rsidRPr="001B29DF">
        <w:rPr>
          <w:rFonts w:cstheme="minorHAnsi"/>
        </w:rPr>
        <w:t>Strategia Rozwoju Lokalnego LGD „Kaszubska Droga” będzie realizowana w ramach Wspólnej Polityki Rolnej na lata 2023-2027</w:t>
      </w:r>
      <w:r w:rsidR="007D5D26" w:rsidRPr="001B29DF">
        <w:rPr>
          <w:rFonts w:cstheme="minorHAnsi"/>
        </w:rPr>
        <w:t xml:space="preserve"> (WPR)</w:t>
      </w:r>
      <w:r w:rsidRPr="001B29DF">
        <w:rPr>
          <w:rFonts w:cstheme="minorHAnsi"/>
        </w:rPr>
        <w:t xml:space="preserve"> i w ramach Programu Fundusze Europejskie Dla Pomorza 2021-2027</w:t>
      </w:r>
      <w:r w:rsidR="007D5D26" w:rsidRPr="001B29DF">
        <w:rPr>
          <w:rFonts w:cstheme="minorHAnsi"/>
        </w:rPr>
        <w:t xml:space="preserve"> (FEP)</w:t>
      </w:r>
      <w:r w:rsidRPr="001B29DF">
        <w:rPr>
          <w:rFonts w:cstheme="minorHAnsi"/>
        </w:rPr>
        <w:t xml:space="preserve">. W związku z </w:t>
      </w:r>
      <w:r w:rsidRPr="001B29DF">
        <w:rPr>
          <w:rFonts w:cstheme="minorHAnsi"/>
        </w:rPr>
        <w:lastRenderedPageBreak/>
        <w:t>powyższym przy konstruowaniu celów uwzględniono kierunki działania, które w oczywisty sposób wpisują się w cele przypisane do LEADERA w ramach WPR i FEP.</w:t>
      </w:r>
    </w:p>
    <w:p w14:paraId="0ED15B1C" w14:textId="77777777" w:rsidR="00FF6A94" w:rsidRDefault="00BC58CD" w:rsidP="00D721E8">
      <w:pPr>
        <w:jc w:val="both"/>
        <w:rPr>
          <w:rFonts w:cstheme="minorHAnsi"/>
        </w:rPr>
      </w:pPr>
      <w:r w:rsidRPr="001B29DF">
        <w:rPr>
          <w:rFonts w:cstheme="minorHAnsi"/>
        </w:rPr>
        <w:t>Cele zostały skonstruowane w oparciu o przeprowadzoną diagnoz</w:t>
      </w:r>
      <w:r w:rsidR="00713124" w:rsidRPr="001B29DF">
        <w:rPr>
          <w:rFonts w:cstheme="minorHAnsi"/>
        </w:rPr>
        <w:t>ę</w:t>
      </w:r>
      <w:r w:rsidRPr="001B29DF">
        <w:rPr>
          <w:rFonts w:cstheme="minorHAnsi"/>
        </w:rPr>
        <w:t xml:space="preserve"> obszaru oraz przygotowan</w:t>
      </w:r>
      <w:r w:rsidR="00A25E2A" w:rsidRPr="001B29DF">
        <w:rPr>
          <w:rFonts w:cstheme="minorHAnsi"/>
        </w:rPr>
        <w:t xml:space="preserve">ą </w:t>
      </w:r>
      <w:r w:rsidRPr="001B29DF">
        <w:rPr>
          <w:rFonts w:cstheme="minorHAnsi"/>
        </w:rPr>
        <w:t>w następstwie diagnozy analiz</w:t>
      </w:r>
      <w:r w:rsidR="00713124" w:rsidRPr="001B29DF">
        <w:rPr>
          <w:rFonts w:cstheme="minorHAnsi"/>
        </w:rPr>
        <w:t>ę</w:t>
      </w:r>
      <w:r w:rsidRPr="001B29DF">
        <w:rPr>
          <w:rFonts w:cstheme="minorHAnsi"/>
        </w:rPr>
        <w:t xml:space="preserve"> SWOT.</w:t>
      </w:r>
      <w:r w:rsidR="001353A4" w:rsidRPr="001B29DF">
        <w:rPr>
          <w:rFonts w:cstheme="minorHAnsi"/>
        </w:rPr>
        <w:t xml:space="preserve"> Zidentyfikowane podstawowe problemy obszaru LGD</w:t>
      </w:r>
      <w:r w:rsidR="00713124" w:rsidRPr="001B29DF">
        <w:rPr>
          <w:rFonts w:cstheme="minorHAnsi"/>
        </w:rPr>
        <w:t>, które</w:t>
      </w:r>
      <w:r w:rsidR="001353A4" w:rsidRPr="001B29DF">
        <w:rPr>
          <w:rFonts w:cstheme="minorHAnsi"/>
        </w:rPr>
        <w:t xml:space="preserve"> w zestawieniu z wynikami analizy SWOT dały punkt wyjścia do opracowania przedsięwzięć. Przedsięwzięcia mają  być realizowane w ramach LSR i pozytywnie oddziaływać na negatywne następstwa istnienia zidentyfikowanych problemów.</w:t>
      </w:r>
      <w:r w:rsidRPr="001B29DF">
        <w:rPr>
          <w:rFonts w:cstheme="minorHAnsi"/>
        </w:rPr>
        <w:t xml:space="preserve"> Wstępnie wypracowana treść </w:t>
      </w:r>
      <w:r w:rsidR="001353A4" w:rsidRPr="001B29DF">
        <w:rPr>
          <w:rFonts w:cstheme="minorHAnsi"/>
        </w:rPr>
        <w:t>celów i przypisanych do nich poszczególnych przedsięwzięć</w:t>
      </w:r>
      <w:r w:rsidRPr="001B29DF">
        <w:rPr>
          <w:rFonts w:cstheme="minorHAnsi"/>
        </w:rPr>
        <w:t xml:space="preserve"> został</w:t>
      </w:r>
      <w:r w:rsidR="001353A4" w:rsidRPr="001B29DF">
        <w:rPr>
          <w:rFonts w:cstheme="minorHAnsi"/>
        </w:rPr>
        <w:t>a</w:t>
      </w:r>
      <w:r w:rsidRPr="001B29DF">
        <w:rPr>
          <w:rFonts w:cstheme="minorHAnsi"/>
        </w:rPr>
        <w:t xml:space="preserve"> poddane konsultacjom w trakcie spotkań warsztatowych</w:t>
      </w:r>
      <w:r w:rsidR="001353A4" w:rsidRPr="001B29DF">
        <w:rPr>
          <w:rFonts w:cstheme="minorHAnsi"/>
        </w:rPr>
        <w:t xml:space="preserve"> i na stronie internetowej</w:t>
      </w:r>
      <w:r w:rsidRPr="001B29DF">
        <w:rPr>
          <w:rFonts w:cstheme="minorHAnsi"/>
        </w:rPr>
        <w:t xml:space="preserve">. W wyniku konsultacji zostały doprecyzowane treści przedsięwzięć. Skonstruowane cele pozostały w zgodności z oczekiwaniami uczestników </w:t>
      </w:r>
      <w:r w:rsidR="001353A4" w:rsidRPr="001B29DF">
        <w:rPr>
          <w:rFonts w:cstheme="minorHAnsi"/>
        </w:rPr>
        <w:t xml:space="preserve">konsultacji. </w:t>
      </w:r>
    </w:p>
    <w:p w14:paraId="698A5D72" w14:textId="77777777" w:rsidR="000011EB" w:rsidRDefault="000011EB" w:rsidP="001353A4">
      <w:pPr>
        <w:rPr>
          <w:rFonts w:cstheme="minorHAnsi"/>
          <w:b/>
          <w:bCs/>
          <w:color w:val="FF0000"/>
        </w:rPr>
        <w:sectPr w:rsidR="000011EB" w:rsidSect="00426972">
          <w:headerReference w:type="default" r:id="rId28"/>
          <w:footerReference w:type="default" r:id="rId29"/>
          <w:pgSz w:w="11906" w:h="16838"/>
          <w:pgMar w:top="851" w:right="851" w:bottom="851" w:left="851" w:header="709" w:footer="709" w:gutter="0"/>
          <w:pgNumType w:start="0"/>
          <w:cols w:space="708"/>
          <w:titlePg/>
          <w:docGrid w:linePitch="360"/>
        </w:sectPr>
      </w:pPr>
    </w:p>
    <w:p w14:paraId="747181AE" w14:textId="683786F3" w:rsidR="00154681" w:rsidRDefault="00154681" w:rsidP="00154681">
      <w:pPr>
        <w:pStyle w:val="Legenda"/>
        <w:keepNext/>
      </w:pPr>
      <w:bookmarkStart w:id="99" w:name="_Toc136513385"/>
      <w:r>
        <w:lastRenderedPageBreak/>
        <w:t xml:space="preserve">Tabela </w:t>
      </w:r>
      <w:fldSimple w:instr=" SEQ Tabela \* ARABIC ">
        <w:r w:rsidR="007A5D41">
          <w:rPr>
            <w:noProof/>
          </w:rPr>
          <w:t>32</w:t>
        </w:r>
      </w:fldSimple>
      <w:r>
        <w:t xml:space="preserve"> </w:t>
      </w:r>
      <w:r w:rsidRPr="0034740A">
        <w:t xml:space="preserve">Matryca logiczna powiązań diagnozy obszaru, analizy SWOT, </w:t>
      </w:r>
      <w:r w:rsidR="005C18B4">
        <w:t xml:space="preserve">i </w:t>
      </w:r>
      <w:r w:rsidRPr="0034740A">
        <w:t>celów</w:t>
      </w:r>
      <w:bookmarkEnd w:id="99"/>
    </w:p>
    <w:tbl>
      <w:tblPr>
        <w:tblStyle w:val="Tabela-Siatka"/>
        <w:tblW w:w="15163" w:type="dxa"/>
        <w:tblLayout w:type="fixed"/>
        <w:tblLook w:val="04A0" w:firstRow="1" w:lastRow="0" w:firstColumn="1" w:lastColumn="0" w:noHBand="0" w:noVBand="1"/>
      </w:tblPr>
      <w:tblGrid>
        <w:gridCol w:w="1413"/>
        <w:gridCol w:w="2410"/>
        <w:gridCol w:w="2268"/>
        <w:gridCol w:w="3402"/>
        <w:gridCol w:w="1417"/>
        <w:gridCol w:w="2693"/>
        <w:gridCol w:w="1560"/>
      </w:tblGrid>
      <w:tr w:rsidR="00DF7060" w:rsidRPr="007B007C" w14:paraId="536B2336" w14:textId="0BEE96A0" w:rsidTr="00DF7060">
        <w:tc>
          <w:tcPr>
            <w:tcW w:w="1413" w:type="dxa"/>
            <w:vMerge w:val="restart"/>
          </w:tcPr>
          <w:p w14:paraId="45BDF158" w14:textId="77777777" w:rsidR="00DF7060" w:rsidRPr="007B007C" w:rsidRDefault="00DF7060" w:rsidP="00B07930">
            <w:pPr>
              <w:rPr>
                <w:rFonts w:cstheme="minorHAnsi"/>
                <w:b/>
                <w:bCs/>
              </w:rPr>
            </w:pPr>
            <w:r w:rsidRPr="007B007C">
              <w:rPr>
                <w:rFonts w:cstheme="minorHAnsi"/>
                <w:b/>
                <w:bCs/>
              </w:rPr>
              <w:t>Problemowy obszar</w:t>
            </w:r>
          </w:p>
        </w:tc>
        <w:tc>
          <w:tcPr>
            <w:tcW w:w="2410" w:type="dxa"/>
            <w:vMerge w:val="restart"/>
          </w:tcPr>
          <w:p w14:paraId="22E095E9" w14:textId="77777777" w:rsidR="00DF7060" w:rsidRPr="007B007C" w:rsidRDefault="00DF7060" w:rsidP="00B07930">
            <w:pPr>
              <w:rPr>
                <w:rFonts w:cstheme="minorHAnsi"/>
                <w:b/>
                <w:bCs/>
              </w:rPr>
            </w:pPr>
            <w:r w:rsidRPr="007B007C">
              <w:rPr>
                <w:rFonts w:cstheme="minorHAnsi"/>
                <w:b/>
                <w:bCs/>
              </w:rPr>
              <w:t>Przyczyna problemu</w:t>
            </w:r>
          </w:p>
        </w:tc>
        <w:tc>
          <w:tcPr>
            <w:tcW w:w="2268" w:type="dxa"/>
            <w:vMerge w:val="restart"/>
          </w:tcPr>
          <w:p w14:paraId="1CE3D66D" w14:textId="77777777" w:rsidR="00DF7060" w:rsidRPr="007B007C" w:rsidRDefault="00DF7060" w:rsidP="00B07930">
            <w:pPr>
              <w:rPr>
                <w:rFonts w:cstheme="minorHAnsi"/>
                <w:b/>
                <w:bCs/>
              </w:rPr>
            </w:pPr>
            <w:r w:rsidRPr="007B007C">
              <w:rPr>
                <w:rFonts w:cstheme="minorHAnsi"/>
                <w:b/>
                <w:bCs/>
              </w:rPr>
              <w:t xml:space="preserve">Propozycja usunięcia (przedsięwzięcie LSR) </w:t>
            </w:r>
          </w:p>
        </w:tc>
        <w:tc>
          <w:tcPr>
            <w:tcW w:w="9072" w:type="dxa"/>
            <w:gridSpan w:val="4"/>
          </w:tcPr>
          <w:p w14:paraId="6BA5D1B6" w14:textId="44746C76" w:rsidR="00DF7060" w:rsidRPr="007B007C" w:rsidRDefault="00DF7060" w:rsidP="00B07930">
            <w:pPr>
              <w:jc w:val="center"/>
              <w:rPr>
                <w:rFonts w:cstheme="minorHAnsi"/>
                <w:b/>
                <w:bCs/>
              </w:rPr>
            </w:pPr>
            <w:r w:rsidRPr="007B007C">
              <w:rPr>
                <w:rFonts w:cstheme="minorHAnsi"/>
                <w:b/>
                <w:bCs/>
              </w:rPr>
              <w:t>Związki problemu z analizą SWOT</w:t>
            </w:r>
          </w:p>
        </w:tc>
      </w:tr>
      <w:tr w:rsidR="00DF7060" w:rsidRPr="007B007C" w14:paraId="1C5611AB" w14:textId="77777777" w:rsidTr="00DF7060">
        <w:trPr>
          <w:trHeight w:val="113"/>
        </w:trPr>
        <w:tc>
          <w:tcPr>
            <w:tcW w:w="1413" w:type="dxa"/>
            <w:vMerge/>
          </w:tcPr>
          <w:p w14:paraId="133E2191" w14:textId="77777777" w:rsidR="00DF7060" w:rsidRPr="007B007C" w:rsidRDefault="00DF7060" w:rsidP="00B07930">
            <w:pPr>
              <w:rPr>
                <w:rFonts w:cstheme="minorHAnsi"/>
                <w:b/>
                <w:bCs/>
              </w:rPr>
            </w:pPr>
          </w:p>
        </w:tc>
        <w:tc>
          <w:tcPr>
            <w:tcW w:w="2410" w:type="dxa"/>
            <w:vMerge/>
          </w:tcPr>
          <w:p w14:paraId="519A6B4D" w14:textId="77777777" w:rsidR="00DF7060" w:rsidRPr="007B007C" w:rsidRDefault="00DF7060" w:rsidP="00B07930">
            <w:pPr>
              <w:rPr>
                <w:rFonts w:cstheme="minorHAnsi"/>
                <w:b/>
                <w:bCs/>
              </w:rPr>
            </w:pPr>
          </w:p>
        </w:tc>
        <w:tc>
          <w:tcPr>
            <w:tcW w:w="2268" w:type="dxa"/>
            <w:vMerge/>
          </w:tcPr>
          <w:p w14:paraId="2C134895" w14:textId="77777777" w:rsidR="00DF7060" w:rsidRPr="007B007C" w:rsidRDefault="00DF7060" w:rsidP="00B07930">
            <w:pPr>
              <w:rPr>
                <w:rFonts w:cstheme="minorHAnsi"/>
                <w:b/>
                <w:bCs/>
              </w:rPr>
            </w:pPr>
          </w:p>
        </w:tc>
        <w:tc>
          <w:tcPr>
            <w:tcW w:w="4819" w:type="dxa"/>
            <w:gridSpan w:val="2"/>
            <w:vMerge w:val="restart"/>
            <w:vAlign w:val="center"/>
          </w:tcPr>
          <w:p w14:paraId="7AD44D46" w14:textId="26469F3A" w:rsidR="00DF7060" w:rsidRPr="007B007C" w:rsidRDefault="00DF7060" w:rsidP="00B07930">
            <w:pPr>
              <w:jc w:val="center"/>
              <w:rPr>
                <w:rFonts w:cstheme="minorHAnsi"/>
                <w:b/>
                <w:bCs/>
              </w:rPr>
            </w:pPr>
            <w:r w:rsidRPr="007B007C">
              <w:rPr>
                <w:rFonts w:cstheme="minorHAnsi"/>
                <w:b/>
                <w:bCs/>
              </w:rPr>
              <w:t>Czynniki wewnętrzne z analizy SWOT</w:t>
            </w:r>
          </w:p>
        </w:tc>
        <w:tc>
          <w:tcPr>
            <w:tcW w:w="4253" w:type="dxa"/>
            <w:gridSpan w:val="2"/>
          </w:tcPr>
          <w:p w14:paraId="0E24296E" w14:textId="1BDC1CA4" w:rsidR="00DF7060" w:rsidRPr="007B007C" w:rsidRDefault="00DF7060" w:rsidP="00B07930">
            <w:pPr>
              <w:rPr>
                <w:rFonts w:cstheme="minorHAnsi"/>
                <w:b/>
                <w:bCs/>
              </w:rPr>
            </w:pPr>
            <w:r w:rsidRPr="007B007C">
              <w:rPr>
                <w:rFonts w:cstheme="minorHAnsi"/>
                <w:b/>
                <w:bCs/>
              </w:rPr>
              <w:t>Czynniki zewnętrzne z analizy SWOT</w:t>
            </w:r>
          </w:p>
        </w:tc>
      </w:tr>
      <w:tr w:rsidR="00DF7060" w:rsidRPr="007B007C" w14:paraId="0E2A4A0C" w14:textId="575317D0" w:rsidTr="00DF7060">
        <w:trPr>
          <w:trHeight w:val="269"/>
        </w:trPr>
        <w:tc>
          <w:tcPr>
            <w:tcW w:w="1413" w:type="dxa"/>
            <w:vMerge/>
          </w:tcPr>
          <w:p w14:paraId="50329E44" w14:textId="77777777" w:rsidR="00DF7060" w:rsidRPr="007B007C" w:rsidRDefault="00DF7060" w:rsidP="00B07930">
            <w:pPr>
              <w:rPr>
                <w:rFonts w:cstheme="minorHAnsi"/>
                <w:b/>
                <w:bCs/>
              </w:rPr>
            </w:pPr>
          </w:p>
        </w:tc>
        <w:tc>
          <w:tcPr>
            <w:tcW w:w="2410" w:type="dxa"/>
            <w:vMerge/>
          </w:tcPr>
          <w:p w14:paraId="40EE73C4" w14:textId="77777777" w:rsidR="00DF7060" w:rsidRPr="007B007C" w:rsidRDefault="00DF7060" w:rsidP="00B07930">
            <w:pPr>
              <w:rPr>
                <w:rFonts w:cstheme="minorHAnsi"/>
                <w:b/>
                <w:bCs/>
              </w:rPr>
            </w:pPr>
          </w:p>
        </w:tc>
        <w:tc>
          <w:tcPr>
            <w:tcW w:w="2268" w:type="dxa"/>
            <w:vMerge/>
          </w:tcPr>
          <w:p w14:paraId="16DBF09C" w14:textId="77777777" w:rsidR="00DF7060" w:rsidRPr="007B007C" w:rsidRDefault="00DF7060" w:rsidP="00B07930">
            <w:pPr>
              <w:rPr>
                <w:rFonts w:cstheme="minorHAnsi"/>
                <w:b/>
                <w:bCs/>
              </w:rPr>
            </w:pPr>
          </w:p>
        </w:tc>
        <w:tc>
          <w:tcPr>
            <w:tcW w:w="4819" w:type="dxa"/>
            <w:gridSpan w:val="2"/>
            <w:vMerge/>
          </w:tcPr>
          <w:p w14:paraId="0EAA5250" w14:textId="62851369" w:rsidR="00DF7060" w:rsidRPr="007B007C" w:rsidRDefault="00DF7060" w:rsidP="00B07930">
            <w:pPr>
              <w:jc w:val="center"/>
              <w:rPr>
                <w:rFonts w:cstheme="minorHAnsi"/>
                <w:b/>
                <w:bCs/>
              </w:rPr>
            </w:pPr>
          </w:p>
        </w:tc>
        <w:tc>
          <w:tcPr>
            <w:tcW w:w="2693" w:type="dxa"/>
            <w:vMerge w:val="restart"/>
          </w:tcPr>
          <w:p w14:paraId="0E90A704" w14:textId="77777777" w:rsidR="00DF7060" w:rsidRPr="007B007C" w:rsidRDefault="00DF7060" w:rsidP="00B07930">
            <w:pPr>
              <w:rPr>
                <w:rFonts w:cstheme="minorHAnsi"/>
                <w:b/>
                <w:bCs/>
              </w:rPr>
            </w:pPr>
          </w:p>
        </w:tc>
        <w:tc>
          <w:tcPr>
            <w:tcW w:w="1560" w:type="dxa"/>
            <w:vMerge w:val="restart"/>
          </w:tcPr>
          <w:p w14:paraId="37247F09" w14:textId="4FFA401F" w:rsidR="00DF7060" w:rsidRPr="007B007C" w:rsidRDefault="00DF7060" w:rsidP="00B07930">
            <w:pPr>
              <w:rPr>
                <w:rFonts w:cstheme="minorHAnsi"/>
                <w:b/>
                <w:bCs/>
              </w:rPr>
            </w:pPr>
            <w:r w:rsidRPr="00DF7060">
              <w:rPr>
                <w:rFonts w:cstheme="minorHAnsi"/>
                <w:b/>
                <w:bCs/>
              </w:rPr>
              <w:t>Odniesienie do diagnozy (podrozdział Rozdziału IV)</w:t>
            </w:r>
          </w:p>
        </w:tc>
      </w:tr>
      <w:tr w:rsidR="00DF7060" w:rsidRPr="007B007C" w14:paraId="692300F4" w14:textId="161869AF" w:rsidTr="00DF7060">
        <w:tc>
          <w:tcPr>
            <w:tcW w:w="1413" w:type="dxa"/>
            <w:vMerge/>
            <w:vAlign w:val="center"/>
          </w:tcPr>
          <w:p w14:paraId="076776AB" w14:textId="77777777" w:rsidR="00DF7060" w:rsidRPr="007B007C" w:rsidRDefault="00DF7060" w:rsidP="00B07930">
            <w:pPr>
              <w:rPr>
                <w:rFonts w:cstheme="minorHAnsi"/>
              </w:rPr>
            </w:pPr>
          </w:p>
        </w:tc>
        <w:tc>
          <w:tcPr>
            <w:tcW w:w="2410" w:type="dxa"/>
            <w:vMerge/>
          </w:tcPr>
          <w:p w14:paraId="27403C77" w14:textId="77777777" w:rsidR="00DF7060" w:rsidRPr="007B007C" w:rsidRDefault="00DF7060" w:rsidP="00B07930">
            <w:pPr>
              <w:rPr>
                <w:rFonts w:cstheme="minorHAnsi"/>
              </w:rPr>
            </w:pPr>
          </w:p>
        </w:tc>
        <w:tc>
          <w:tcPr>
            <w:tcW w:w="2268" w:type="dxa"/>
            <w:vMerge/>
          </w:tcPr>
          <w:p w14:paraId="665C5980" w14:textId="77777777" w:rsidR="00DF7060" w:rsidRPr="007B007C" w:rsidRDefault="00DF7060" w:rsidP="00B07930">
            <w:pPr>
              <w:rPr>
                <w:rFonts w:cstheme="minorHAnsi"/>
              </w:rPr>
            </w:pPr>
          </w:p>
        </w:tc>
        <w:tc>
          <w:tcPr>
            <w:tcW w:w="3402" w:type="dxa"/>
          </w:tcPr>
          <w:p w14:paraId="7FE26D25" w14:textId="77777777" w:rsidR="00DF7060" w:rsidRPr="007B007C" w:rsidRDefault="00DF7060" w:rsidP="00B07930">
            <w:pPr>
              <w:pStyle w:val="Akapitzlist"/>
              <w:ind w:left="321"/>
              <w:rPr>
                <w:rFonts w:cstheme="minorHAnsi"/>
              </w:rPr>
            </w:pPr>
          </w:p>
        </w:tc>
        <w:tc>
          <w:tcPr>
            <w:tcW w:w="1417" w:type="dxa"/>
          </w:tcPr>
          <w:p w14:paraId="2C8228FE" w14:textId="26B829A9" w:rsidR="00DF7060" w:rsidRDefault="00DF7060" w:rsidP="00B07930">
            <w:pPr>
              <w:pStyle w:val="Akapitzlist"/>
              <w:ind w:left="39"/>
              <w:rPr>
                <w:rFonts w:cstheme="minorHAnsi"/>
              </w:rPr>
            </w:pPr>
            <w:r>
              <w:rPr>
                <w:rFonts w:cstheme="minorHAnsi"/>
                <w:b/>
                <w:bCs/>
              </w:rPr>
              <w:t>Odniesienie do diagnozy (podrozdział Rozdziału IV)</w:t>
            </w:r>
          </w:p>
        </w:tc>
        <w:tc>
          <w:tcPr>
            <w:tcW w:w="2693" w:type="dxa"/>
            <w:vMerge/>
          </w:tcPr>
          <w:p w14:paraId="3C285743" w14:textId="77777777" w:rsidR="00DF7060" w:rsidRPr="007B2981" w:rsidRDefault="00DF7060" w:rsidP="00B07930">
            <w:pPr>
              <w:rPr>
                <w:rFonts w:cstheme="minorHAnsi"/>
              </w:rPr>
            </w:pPr>
          </w:p>
        </w:tc>
        <w:tc>
          <w:tcPr>
            <w:tcW w:w="1560" w:type="dxa"/>
            <w:vMerge/>
          </w:tcPr>
          <w:p w14:paraId="186B5831" w14:textId="5E63F7DA" w:rsidR="00DF7060" w:rsidRPr="007B2981" w:rsidRDefault="00DF7060" w:rsidP="00B07930">
            <w:pPr>
              <w:rPr>
                <w:rFonts w:cstheme="minorHAnsi"/>
              </w:rPr>
            </w:pPr>
          </w:p>
        </w:tc>
      </w:tr>
      <w:tr w:rsidR="00FB51BD" w:rsidRPr="007B007C" w14:paraId="13E3B76E" w14:textId="78324A4F" w:rsidTr="00DF7060">
        <w:tc>
          <w:tcPr>
            <w:tcW w:w="1413" w:type="dxa"/>
            <w:vMerge w:val="restart"/>
            <w:vAlign w:val="center"/>
          </w:tcPr>
          <w:p w14:paraId="7EE87078" w14:textId="77777777" w:rsidR="00FB51BD" w:rsidRPr="007B007C" w:rsidRDefault="00FB51BD" w:rsidP="00B07930">
            <w:pPr>
              <w:rPr>
                <w:rFonts w:cstheme="minorHAnsi"/>
              </w:rPr>
            </w:pPr>
            <w:r w:rsidRPr="007B007C">
              <w:rPr>
                <w:rFonts w:cstheme="minorHAnsi"/>
              </w:rPr>
              <w:t>Nadmierna i negatywna ingerencja człowieka w stan środowiska naturalnego</w:t>
            </w:r>
          </w:p>
        </w:tc>
        <w:tc>
          <w:tcPr>
            <w:tcW w:w="2410" w:type="dxa"/>
          </w:tcPr>
          <w:p w14:paraId="362FB803" w14:textId="77777777" w:rsidR="00FB51BD" w:rsidRPr="007B007C" w:rsidRDefault="00FB51BD" w:rsidP="00B07930">
            <w:pPr>
              <w:rPr>
                <w:rFonts w:cstheme="minorHAnsi"/>
              </w:rPr>
            </w:pPr>
            <w:r w:rsidRPr="007B007C">
              <w:rPr>
                <w:rFonts w:cstheme="minorHAnsi"/>
              </w:rPr>
              <w:t>Mało efektywny system wykorzystania odnawialnych źródeł energii</w:t>
            </w:r>
          </w:p>
        </w:tc>
        <w:tc>
          <w:tcPr>
            <w:tcW w:w="2268" w:type="dxa"/>
          </w:tcPr>
          <w:p w14:paraId="5FB30DD9" w14:textId="77777777" w:rsidR="00FB51BD" w:rsidRPr="007B007C" w:rsidRDefault="00FB51BD" w:rsidP="00B07930">
            <w:pPr>
              <w:rPr>
                <w:rFonts w:cstheme="minorHAnsi"/>
              </w:rPr>
            </w:pPr>
            <w:r w:rsidRPr="007B007C">
              <w:rPr>
                <w:rFonts w:cstheme="minorHAnsi"/>
              </w:rPr>
              <w:t>P.1.1. Działania zwiększające wykorzystanie Odnawialnych Źródeł Energii</w:t>
            </w:r>
          </w:p>
        </w:tc>
        <w:tc>
          <w:tcPr>
            <w:tcW w:w="3402" w:type="dxa"/>
            <w:vMerge w:val="restart"/>
          </w:tcPr>
          <w:p w14:paraId="732737F6" w14:textId="77777777" w:rsidR="00FB51BD" w:rsidRPr="007B007C" w:rsidRDefault="00FB51BD">
            <w:pPr>
              <w:pStyle w:val="Akapitzlist"/>
              <w:numPr>
                <w:ilvl w:val="0"/>
                <w:numId w:val="38"/>
              </w:numPr>
              <w:ind w:left="321" w:hanging="284"/>
              <w:rPr>
                <w:rFonts w:cstheme="minorHAnsi"/>
              </w:rPr>
            </w:pPr>
            <w:r w:rsidRPr="007B007C">
              <w:rPr>
                <w:rFonts w:cstheme="minorHAnsi"/>
              </w:rPr>
              <w:t xml:space="preserve">przekroczenia standardów emisji zanieczyszczeń powietrza (niska emisja); </w:t>
            </w:r>
          </w:p>
          <w:p w14:paraId="429ADB6B" w14:textId="77777777" w:rsidR="00FB51BD" w:rsidRDefault="00FB51BD">
            <w:pPr>
              <w:pStyle w:val="Akapitzlist"/>
              <w:numPr>
                <w:ilvl w:val="0"/>
                <w:numId w:val="38"/>
              </w:numPr>
              <w:ind w:left="321" w:hanging="284"/>
              <w:rPr>
                <w:rFonts w:cstheme="minorHAnsi"/>
              </w:rPr>
            </w:pPr>
            <w:r>
              <w:rPr>
                <w:rFonts w:cstheme="minorHAnsi"/>
              </w:rPr>
              <w:t xml:space="preserve">znaczny </w:t>
            </w:r>
            <w:r w:rsidRPr="002E1E29">
              <w:rPr>
                <w:rFonts w:cstheme="minorHAnsi"/>
              </w:rPr>
              <w:t>stopień zanieczyszczenia wody związkami organicznymi</w:t>
            </w:r>
          </w:p>
          <w:p w14:paraId="49E065DF" w14:textId="77777777" w:rsidR="00FB51BD" w:rsidRPr="007B007C" w:rsidRDefault="00FB51BD">
            <w:pPr>
              <w:pStyle w:val="Akapitzlist"/>
              <w:numPr>
                <w:ilvl w:val="0"/>
                <w:numId w:val="38"/>
              </w:numPr>
              <w:ind w:left="321" w:hanging="284"/>
              <w:rPr>
                <w:rFonts w:cstheme="minorHAnsi"/>
              </w:rPr>
            </w:pPr>
            <w:r>
              <w:rPr>
                <w:rFonts w:cstheme="minorHAnsi"/>
              </w:rPr>
              <w:t>potrzeba</w:t>
            </w:r>
            <w:r w:rsidRPr="00530224">
              <w:rPr>
                <w:rFonts w:cstheme="minorHAnsi"/>
              </w:rPr>
              <w:t xml:space="preserve"> uporządkowanie ruchu turystycznego na obszarach cennych przyrodniczo</w:t>
            </w:r>
          </w:p>
        </w:tc>
        <w:tc>
          <w:tcPr>
            <w:tcW w:w="1417" w:type="dxa"/>
            <w:vMerge w:val="restart"/>
          </w:tcPr>
          <w:p w14:paraId="40B0F939" w14:textId="38BD94DD" w:rsidR="00FB51BD" w:rsidRDefault="00FB51BD" w:rsidP="00B07930">
            <w:pPr>
              <w:pStyle w:val="Akapitzlist"/>
              <w:ind w:left="39"/>
              <w:rPr>
                <w:rFonts w:cstheme="minorHAnsi"/>
              </w:rPr>
            </w:pPr>
            <w:r>
              <w:rPr>
                <w:rFonts w:cstheme="minorHAnsi"/>
              </w:rPr>
              <w:t>1</w:t>
            </w:r>
            <w:r w:rsidR="002B0A1F">
              <w:rPr>
                <w:rFonts w:cstheme="minorHAnsi"/>
              </w:rPr>
              <w:t>2</w:t>
            </w:r>
            <w:r>
              <w:rPr>
                <w:rFonts w:cstheme="minorHAnsi"/>
              </w:rPr>
              <w:t>.</w:t>
            </w:r>
          </w:p>
          <w:p w14:paraId="6055D80C" w14:textId="77777777" w:rsidR="00FB51BD" w:rsidRDefault="00FB51BD" w:rsidP="00B07930">
            <w:pPr>
              <w:pStyle w:val="Akapitzlist"/>
              <w:ind w:left="39"/>
              <w:rPr>
                <w:rFonts w:cstheme="minorHAnsi"/>
              </w:rPr>
            </w:pPr>
          </w:p>
          <w:p w14:paraId="584E241E" w14:textId="77777777" w:rsidR="00FB51BD" w:rsidRDefault="00FB51BD" w:rsidP="00B07930">
            <w:pPr>
              <w:pStyle w:val="Akapitzlist"/>
              <w:ind w:left="39"/>
              <w:rPr>
                <w:rFonts w:cstheme="minorHAnsi"/>
              </w:rPr>
            </w:pPr>
          </w:p>
          <w:p w14:paraId="48CC71FB" w14:textId="3AB8000F" w:rsidR="00FB51BD" w:rsidRDefault="00FB51BD" w:rsidP="00B07930">
            <w:pPr>
              <w:pStyle w:val="Akapitzlist"/>
              <w:ind w:left="39"/>
              <w:rPr>
                <w:rFonts w:cstheme="minorHAnsi"/>
              </w:rPr>
            </w:pPr>
            <w:r>
              <w:rPr>
                <w:rFonts w:cstheme="minorHAnsi"/>
              </w:rPr>
              <w:t>1</w:t>
            </w:r>
            <w:r w:rsidR="002B0A1F">
              <w:rPr>
                <w:rFonts w:cstheme="minorHAnsi"/>
              </w:rPr>
              <w:t>1</w:t>
            </w:r>
            <w:r>
              <w:rPr>
                <w:rFonts w:cstheme="minorHAnsi"/>
              </w:rPr>
              <w:t>.</w:t>
            </w:r>
          </w:p>
          <w:p w14:paraId="663D9747" w14:textId="77777777" w:rsidR="00FB51BD" w:rsidRDefault="00FB51BD" w:rsidP="00B07930">
            <w:pPr>
              <w:pStyle w:val="Akapitzlist"/>
              <w:ind w:left="39"/>
              <w:rPr>
                <w:rFonts w:cstheme="minorHAnsi"/>
              </w:rPr>
            </w:pPr>
          </w:p>
          <w:p w14:paraId="2876E34A" w14:textId="77777777" w:rsidR="002B0A1F" w:rsidRDefault="002B0A1F" w:rsidP="00B07930">
            <w:pPr>
              <w:pStyle w:val="Akapitzlist"/>
              <w:ind w:left="39"/>
              <w:rPr>
                <w:rFonts w:cstheme="minorHAnsi"/>
              </w:rPr>
            </w:pPr>
          </w:p>
          <w:p w14:paraId="63E16A9D" w14:textId="03492757" w:rsidR="00FB51BD" w:rsidRPr="007B007C" w:rsidRDefault="00FB51BD" w:rsidP="00B07930">
            <w:pPr>
              <w:pStyle w:val="Akapitzlist"/>
              <w:ind w:left="39"/>
              <w:rPr>
                <w:rFonts w:cstheme="minorHAnsi"/>
                <w:b/>
                <w:bCs/>
              </w:rPr>
            </w:pPr>
            <w:r>
              <w:rPr>
                <w:rFonts w:cstheme="minorHAnsi"/>
              </w:rPr>
              <w:t>11.</w:t>
            </w:r>
          </w:p>
        </w:tc>
        <w:tc>
          <w:tcPr>
            <w:tcW w:w="2693" w:type="dxa"/>
            <w:vMerge w:val="restart"/>
          </w:tcPr>
          <w:p w14:paraId="1C980356" w14:textId="77777777" w:rsidR="00FB51BD" w:rsidRPr="007B007C" w:rsidRDefault="00FB51BD">
            <w:pPr>
              <w:pStyle w:val="Akapitzlist"/>
              <w:numPr>
                <w:ilvl w:val="0"/>
                <w:numId w:val="37"/>
              </w:numPr>
              <w:tabs>
                <w:tab w:val="left" w:pos="312"/>
              </w:tabs>
              <w:ind w:left="171" w:hanging="144"/>
              <w:rPr>
                <w:rFonts w:cstheme="minorHAnsi"/>
              </w:rPr>
            </w:pPr>
            <w:r w:rsidRPr="007B007C">
              <w:rPr>
                <w:rFonts w:cstheme="minorHAnsi"/>
              </w:rPr>
              <w:t xml:space="preserve">degradacja terenów zielonych przez deweloperów; </w:t>
            </w:r>
          </w:p>
          <w:p w14:paraId="0EC4BC08" w14:textId="77777777" w:rsidR="00FB51BD" w:rsidRDefault="00FB51BD">
            <w:pPr>
              <w:pStyle w:val="Akapitzlist"/>
              <w:numPr>
                <w:ilvl w:val="0"/>
                <w:numId w:val="37"/>
              </w:numPr>
              <w:tabs>
                <w:tab w:val="left" w:pos="312"/>
              </w:tabs>
              <w:ind w:left="171" w:hanging="144"/>
              <w:rPr>
                <w:rFonts w:cstheme="minorHAnsi"/>
              </w:rPr>
            </w:pPr>
            <w:r w:rsidRPr="007B007C">
              <w:rPr>
                <w:rFonts w:cstheme="minorHAnsi"/>
              </w:rPr>
              <w:t>polityka proekologiczna Unii Europejskiej</w:t>
            </w:r>
          </w:p>
          <w:p w14:paraId="45B0B30C" w14:textId="2C6E44D1" w:rsidR="00FB51BD" w:rsidRPr="007B007C" w:rsidRDefault="00FB51BD" w:rsidP="00DF7060">
            <w:pPr>
              <w:pStyle w:val="Akapitzlist"/>
              <w:tabs>
                <w:tab w:val="left" w:pos="312"/>
              </w:tabs>
              <w:ind w:left="171"/>
              <w:rPr>
                <w:rFonts w:cstheme="minorHAnsi"/>
              </w:rPr>
            </w:pPr>
            <w:r w:rsidRPr="007B007C">
              <w:rPr>
                <w:rFonts w:cstheme="minorHAnsi"/>
              </w:rPr>
              <w:t>niekorzystne skutki zmian klimatu</w:t>
            </w:r>
          </w:p>
        </w:tc>
        <w:tc>
          <w:tcPr>
            <w:tcW w:w="1560" w:type="dxa"/>
            <w:vMerge w:val="restart"/>
          </w:tcPr>
          <w:p w14:paraId="556908D0" w14:textId="77777777" w:rsidR="00FB51BD" w:rsidRDefault="002B0A1F" w:rsidP="002B0A1F">
            <w:pPr>
              <w:pStyle w:val="Akapitzlist"/>
              <w:ind w:left="39"/>
              <w:rPr>
                <w:rFonts w:cstheme="minorHAnsi"/>
              </w:rPr>
            </w:pPr>
            <w:r>
              <w:rPr>
                <w:rFonts w:cstheme="minorHAnsi"/>
              </w:rPr>
              <w:t>11.</w:t>
            </w:r>
          </w:p>
          <w:p w14:paraId="14E9BD96" w14:textId="77777777" w:rsidR="002B0A1F" w:rsidRDefault="002B0A1F" w:rsidP="002B0A1F">
            <w:pPr>
              <w:pStyle w:val="Akapitzlist"/>
              <w:ind w:left="39"/>
              <w:rPr>
                <w:rFonts w:cstheme="minorHAnsi"/>
              </w:rPr>
            </w:pPr>
          </w:p>
          <w:p w14:paraId="2E11E123" w14:textId="77777777" w:rsidR="002B0A1F" w:rsidRDefault="002B0A1F" w:rsidP="002B0A1F">
            <w:pPr>
              <w:pStyle w:val="Akapitzlist"/>
              <w:ind w:left="39"/>
              <w:rPr>
                <w:rFonts w:cstheme="minorHAnsi"/>
              </w:rPr>
            </w:pPr>
          </w:p>
          <w:p w14:paraId="5F0F52E2" w14:textId="6398E45C" w:rsidR="002B0A1F" w:rsidRDefault="002B0A1F" w:rsidP="002B0A1F">
            <w:pPr>
              <w:pStyle w:val="Akapitzlist"/>
              <w:ind w:left="39"/>
              <w:rPr>
                <w:rFonts w:cstheme="minorHAnsi"/>
              </w:rPr>
            </w:pPr>
            <w:r>
              <w:rPr>
                <w:rFonts w:cstheme="minorHAnsi"/>
              </w:rPr>
              <w:t>12.</w:t>
            </w:r>
          </w:p>
          <w:p w14:paraId="4D1403D4" w14:textId="07968F8F" w:rsidR="002B0A1F" w:rsidRPr="007B007C" w:rsidRDefault="002B0A1F" w:rsidP="00FB51BD">
            <w:pPr>
              <w:pStyle w:val="Akapitzlist"/>
              <w:ind w:left="317"/>
              <w:rPr>
                <w:rFonts w:cstheme="minorHAnsi"/>
              </w:rPr>
            </w:pPr>
          </w:p>
        </w:tc>
      </w:tr>
      <w:tr w:rsidR="00FB51BD" w:rsidRPr="007B007C" w14:paraId="6985DCC1" w14:textId="5931266D" w:rsidTr="00DF7060">
        <w:tc>
          <w:tcPr>
            <w:tcW w:w="1413" w:type="dxa"/>
            <w:vMerge/>
            <w:vAlign w:val="center"/>
          </w:tcPr>
          <w:p w14:paraId="2200C184" w14:textId="77777777" w:rsidR="00FB51BD" w:rsidRPr="007B007C" w:rsidRDefault="00FB51BD" w:rsidP="00B07930">
            <w:pPr>
              <w:rPr>
                <w:rFonts w:cstheme="minorHAnsi"/>
              </w:rPr>
            </w:pPr>
          </w:p>
        </w:tc>
        <w:tc>
          <w:tcPr>
            <w:tcW w:w="2410" w:type="dxa"/>
          </w:tcPr>
          <w:p w14:paraId="120CB488" w14:textId="77777777" w:rsidR="00FB51BD" w:rsidRPr="007B007C" w:rsidRDefault="00FB51BD" w:rsidP="00B07930">
            <w:pPr>
              <w:rPr>
                <w:rFonts w:cstheme="minorHAnsi"/>
              </w:rPr>
            </w:pPr>
            <w:r w:rsidRPr="007B007C">
              <w:rPr>
                <w:rFonts w:cstheme="minorHAnsi"/>
              </w:rPr>
              <w:t>Degradacja środowiska naturalnego, walorów przyrodniczych na skutek działalności człowieka</w:t>
            </w:r>
          </w:p>
        </w:tc>
        <w:tc>
          <w:tcPr>
            <w:tcW w:w="2268" w:type="dxa"/>
          </w:tcPr>
          <w:p w14:paraId="0C767524" w14:textId="77777777" w:rsidR="00FB51BD" w:rsidRPr="007B007C" w:rsidRDefault="00FB51BD" w:rsidP="00B07930">
            <w:pPr>
              <w:rPr>
                <w:rFonts w:cstheme="minorHAnsi"/>
              </w:rPr>
            </w:pPr>
            <w:r w:rsidRPr="007B007C">
              <w:rPr>
                <w:rFonts w:cstheme="minorHAnsi"/>
              </w:rPr>
              <w:t>P.1.2. Poprawa bioróżnorodności obszarów cennych przyrodniczo</w:t>
            </w:r>
          </w:p>
        </w:tc>
        <w:tc>
          <w:tcPr>
            <w:tcW w:w="3402" w:type="dxa"/>
            <w:vMerge/>
          </w:tcPr>
          <w:p w14:paraId="37788E3E" w14:textId="77777777" w:rsidR="00FB51BD" w:rsidRPr="007B007C" w:rsidRDefault="00FB51BD" w:rsidP="00B07930">
            <w:pPr>
              <w:rPr>
                <w:rFonts w:cstheme="minorHAnsi"/>
              </w:rPr>
            </w:pPr>
          </w:p>
        </w:tc>
        <w:tc>
          <w:tcPr>
            <w:tcW w:w="1417" w:type="dxa"/>
            <w:vMerge/>
          </w:tcPr>
          <w:p w14:paraId="26F5A1CA" w14:textId="77777777" w:rsidR="00FB51BD" w:rsidRPr="007B007C" w:rsidRDefault="00FB51BD" w:rsidP="00B07930">
            <w:pPr>
              <w:pStyle w:val="Akapitzlist"/>
              <w:ind w:left="39"/>
              <w:rPr>
                <w:rFonts w:cstheme="minorHAnsi"/>
              </w:rPr>
            </w:pPr>
          </w:p>
        </w:tc>
        <w:tc>
          <w:tcPr>
            <w:tcW w:w="2693" w:type="dxa"/>
            <w:vMerge/>
          </w:tcPr>
          <w:p w14:paraId="535BE14E" w14:textId="77777777" w:rsidR="00FB51BD" w:rsidRPr="007B007C" w:rsidRDefault="00FB51BD" w:rsidP="00B07930">
            <w:pPr>
              <w:ind w:left="317" w:hanging="290"/>
              <w:rPr>
                <w:rFonts w:cstheme="minorHAnsi"/>
              </w:rPr>
            </w:pPr>
          </w:p>
        </w:tc>
        <w:tc>
          <w:tcPr>
            <w:tcW w:w="1560" w:type="dxa"/>
            <w:vMerge/>
          </w:tcPr>
          <w:p w14:paraId="384C7DE0" w14:textId="26D1A2B6" w:rsidR="00FB51BD" w:rsidRPr="007B007C" w:rsidRDefault="00FB51BD" w:rsidP="00B07930">
            <w:pPr>
              <w:ind w:left="317" w:hanging="290"/>
              <w:rPr>
                <w:rFonts w:cstheme="minorHAnsi"/>
              </w:rPr>
            </w:pPr>
          </w:p>
        </w:tc>
      </w:tr>
      <w:tr w:rsidR="00FB51BD" w:rsidRPr="007B007C" w14:paraId="32E70408" w14:textId="747621EF" w:rsidTr="00DF7060">
        <w:tc>
          <w:tcPr>
            <w:tcW w:w="1413" w:type="dxa"/>
            <w:vMerge w:val="restart"/>
            <w:vAlign w:val="center"/>
          </w:tcPr>
          <w:p w14:paraId="4F72C4E9" w14:textId="77777777" w:rsidR="00FB51BD" w:rsidRPr="007B007C" w:rsidRDefault="00FB51BD" w:rsidP="00B07930">
            <w:pPr>
              <w:rPr>
                <w:rFonts w:cstheme="minorHAnsi"/>
              </w:rPr>
            </w:pPr>
            <w:r w:rsidRPr="007B007C">
              <w:rPr>
                <w:rFonts w:cstheme="minorHAnsi"/>
              </w:rPr>
              <w:t xml:space="preserve">Niewykorzystany potencjał posiadanych zasobów naturalnych i kulturowych </w:t>
            </w:r>
          </w:p>
        </w:tc>
        <w:tc>
          <w:tcPr>
            <w:tcW w:w="2410" w:type="dxa"/>
          </w:tcPr>
          <w:p w14:paraId="00F8EE99" w14:textId="77777777" w:rsidR="00FB51BD" w:rsidRPr="007B007C" w:rsidRDefault="00FB51BD" w:rsidP="00B07930">
            <w:pPr>
              <w:rPr>
                <w:rFonts w:cstheme="minorHAnsi"/>
              </w:rPr>
            </w:pPr>
            <w:r w:rsidRPr="007B007C">
              <w:rPr>
                <w:rFonts w:cstheme="minorHAnsi"/>
              </w:rPr>
              <w:t>Niewystraczające wykorzystanie zasobów lokalnych w rozwoju przedsiębiorczości</w:t>
            </w:r>
          </w:p>
        </w:tc>
        <w:tc>
          <w:tcPr>
            <w:tcW w:w="2268" w:type="dxa"/>
          </w:tcPr>
          <w:p w14:paraId="68E60FCA" w14:textId="77777777" w:rsidR="00FB51BD" w:rsidRPr="007B007C" w:rsidRDefault="00FB51BD" w:rsidP="00B07930">
            <w:pPr>
              <w:rPr>
                <w:rFonts w:cstheme="minorHAnsi"/>
              </w:rPr>
            </w:pPr>
            <w:r w:rsidRPr="007B007C">
              <w:rPr>
                <w:rFonts w:cstheme="minorHAnsi"/>
              </w:rPr>
              <w:t>P.1.3. Rozwój gospodarki opartej na lokalnych zasobach</w:t>
            </w:r>
          </w:p>
        </w:tc>
        <w:tc>
          <w:tcPr>
            <w:tcW w:w="3402" w:type="dxa"/>
            <w:vMerge w:val="restart"/>
          </w:tcPr>
          <w:p w14:paraId="5CF898AA"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atrakcyjne tereny przyrodnicze;  </w:t>
            </w:r>
          </w:p>
          <w:p w14:paraId="4805A6B9" w14:textId="77777777" w:rsidR="00FB51BD" w:rsidRPr="006C5E10" w:rsidRDefault="00FB51BD">
            <w:pPr>
              <w:pStyle w:val="Akapitzlist"/>
              <w:numPr>
                <w:ilvl w:val="0"/>
                <w:numId w:val="39"/>
              </w:numPr>
              <w:ind w:left="321" w:hanging="284"/>
              <w:rPr>
                <w:rFonts w:cstheme="minorHAnsi"/>
              </w:rPr>
            </w:pPr>
            <w:r w:rsidRPr="007B007C">
              <w:rPr>
                <w:rFonts w:cstheme="minorHAnsi"/>
              </w:rPr>
              <w:t xml:space="preserve">korzystna lokalizacja tuż przy ośrodkach miejskich (szansa dużego popytu na usługi i produkty); </w:t>
            </w:r>
          </w:p>
          <w:p w14:paraId="1BD9CF71"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naturalne walory obszaru do świadczenia usług turystycznych; </w:t>
            </w:r>
          </w:p>
          <w:p w14:paraId="0DF7D96D" w14:textId="77777777" w:rsidR="00FB51BD" w:rsidRDefault="00FB51BD">
            <w:pPr>
              <w:pStyle w:val="Akapitzlist"/>
              <w:numPr>
                <w:ilvl w:val="0"/>
                <w:numId w:val="39"/>
              </w:numPr>
              <w:ind w:left="315" w:hanging="284"/>
              <w:rPr>
                <w:rFonts w:cstheme="minorHAnsi"/>
              </w:rPr>
            </w:pPr>
            <w:r w:rsidRPr="00EB11CF">
              <w:rPr>
                <w:rFonts w:cstheme="minorHAnsi"/>
              </w:rPr>
              <w:t xml:space="preserve">brak środków na inwestycje ograniczający możliwości rozwoju; </w:t>
            </w:r>
          </w:p>
          <w:p w14:paraId="785CE6FD" w14:textId="77777777" w:rsidR="00FB51BD" w:rsidRPr="00EB11CF" w:rsidRDefault="00FB51BD">
            <w:pPr>
              <w:pStyle w:val="Akapitzlist"/>
              <w:numPr>
                <w:ilvl w:val="0"/>
                <w:numId w:val="39"/>
              </w:numPr>
              <w:ind w:left="315" w:hanging="284"/>
              <w:rPr>
                <w:rFonts w:cstheme="minorHAnsi"/>
              </w:rPr>
            </w:pPr>
            <w:r w:rsidRPr="00EB11CF">
              <w:rPr>
                <w:rFonts w:cstheme="minorHAnsi"/>
              </w:rPr>
              <w:t>niedostateczny poziom infrastruktury turystycznej i okołoturystycznej;</w:t>
            </w:r>
          </w:p>
          <w:p w14:paraId="1F166130" w14:textId="77777777" w:rsidR="00FB51BD" w:rsidRPr="007B007C" w:rsidRDefault="00FB51BD">
            <w:pPr>
              <w:pStyle w:val="Akapitzlist"/>
              <w:numPr>
                <w:ilvl w:val="0"/>
                <w:numId w:val="39"/>
              </w:numPr>
              <w:ind w:left="321" w:hanging="284"/>
              <w:rPr>
                <w:rFonts w:cstheme="minorHAnsi"/>
              </w:rPr>
            </w:pPr>
            <w:r>
              <w:rPr>
                <w:rFonts w:cstheme="minorHAnsi"/>
              </w:rPr>
              <w:lastRenderedPageBreak/>
              <w:t xml:space="preserve">niskie wsparcie dla </w:t>
            </w:r>
            <w:r w:rsidRPr="007B007C">
              <w:rPr>
                <w:rFonts w:cstheme="minorHAnsi"/>
              </w:rPr>
              <w:t>powstawani</w:t>
            </w:r>
            <w:r>
              <w:rPr>
                <w:rFonts w:cstheme="minorHAnsi"/>
              </w:rPr>
              <w:t>a</w:t>
            </w:r>
            <w:r w:rsidRPr="007B007C">
              <w:rPr>
                <w:rFonts w:cstheme="minorHAnsi"/>
              </w:rPr>
              <w:t xml:space="preserve"> nowych podmiotów gospodarczych;</w:t>
            </w:r>
          </w:p>
          <w:p w14:paraId="389B29DB"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aktywna działalność organizacji pozarządowych kultywujących tradycje kaszubskie; </w:t>
            </w:r>
          </w:p>
          <w:p w14:paraId="33A191F9"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lokalni propagatorzy kultury kaszubskiej; </w:t>
            </w:r>
          </w:p>
          <w:p w14:paraId="5869C802"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brak oferty promocji i wzmocnienia  atrakcji kulturowych  obszaru oraz  tradycji kaszubskich; </w:t>
            </w:r>
          </w:p>
          <w:p w14:paraId="6D2AEAA9" w14:textId="77777777" w:rsidR="00FB51BD" w:rsidRPr="007B007C" w:rsidRDefault="00FB51BD">
            <w:pPr>
              <w:pStyle w:val="Akapitzlist"/>
              <w:numPr>
                <w:ilvl w:val="0"/>
                <w:numId w:val="39"/>
              </w:numPr>
              <w:ind w:left="321" w:hanging="284"/>
              <w:rPr>
                <w:rFonts w:cstheme="minorHAnsi"/>
              </w:rPr>
            </w:pPr>
            <w:r w:rsidRPr="007B007C">
              <w:rPr>
                <w:rFonts w:cstheme="minorHAnsi"/>
              </w:rPr>
              <w:t>brak zintensyfikowania działań dotyczących kultywowania zwyczajów i tradycji regionu;</w:t>
            </w:r>
          </w:p>
          <w:p w14:paraId="227951DA" w14:textId="77777777" w:rsidR="00FB51BD" w:rsidRPr="007B007C" w:rsidRDefault="00FB51BD">
            <w:pPr>
              <w:pStyle w:val="Akapitzlist"/>
              <w:numPr>
                <w:ilvl w:val="0"/>
                <w:numId w:val="39"/>
              </w:numPr>
              <w:ind w:left="321" w:hanging="284"/>
              <w:rPr>
                <w:rFonts w:cstheme="minorHAnsi"/>
              </w:rPr>
            </w:pPr>
            <w:r w:rsidRPr="007B007C">
              <w:rPr>
                <w:rFonts w:cstheme="minorHAnsi"/>
              </w:rPr>
              <w:t>zanik, szczególnie wśród młodych ludzi kultywowania tradycji kaszubskiej</w:t>
            </w:r>
          </w:p>
          <w:p w14:paraId="2345E6CC" w14:textId="77777777" w:rsidR="00FB51BD" w:rsidRPr="007B007C" w:rsidRDefault="00FB51BD">
            <w:pPr>
              <w:pStyle w:val="Akapitzlist"/>
              <w:numPr>
                <w:ilvl w:val="0"/>
                <w:numId w:val="39"/>
              </w:numPr>
              <w:ind w:left="321" w:hanging="284"/>
              <w:rPr>
                <w:rFonts w:cstheme="minorHAnsi"/>
              </w:rPr>
            </w:pPr>
            <w:r w:rsidRPr="007B007C">
              <w:rPr>
                <w:rFonts w:cstheme="minorHAnsi"/>
              </w:rPr>
              <w:t>niewystarczająca infrastruktura turystyczna</w:t>
            </w:r>
          </w:p>
        </w:tc>
        <w:tc>
          <w:tcPr>
            <w:tcW w:w="1417" w:type="dxa"/>
            <w:vMerge w:val="restart"/>
          </w:tcPr>
          <w:p w14:paraId="4BB3E857" w14:textId="77777777" w:rsidR="00FB51BD" w:rsidRDefault="00FB51BD" w:rsidP="00B07930">
            <w:pPr>
              <w:pStyle w:val="Akapitzlist"/>
              <w:ind w:left="39"/>
              <w:rPr>
                <w:rFonts w:cstheme="minorHAnsi"/>
              </w:rPr>
            </w:pPr>
            <w:r>
              <w:rPr>
                <w:rFonts w:cstheme="minorHAnsi"/>
              </w:rPr>
              <w:lastRenderedPageBreak/>
              <w:t>11.</w:t>
            </w:r>
          </w:p>
          <w:p w14:paraId="4FE52F57" w14:textId="7B7D9754" w:rsidR="00FB51BD" w:rsidRDefault="00FB51BD" w:rsidP="00B07930">
            <w:pPr>
              <w:pStyle w:val="Akapitzlist"/>
              <w:ind w:left="39"/>
              <w:rPr>
                <w:rFonts w:cstheme="minorHAnsi"/>
              </w:rPr>
            </w:pPr>
            <w:r>
              <w:rPr>
                <w:rFonts w:cstheme="minorHAnsi"/>
              </w:rPr>
              <w:t>1.</w:t>
            </w:r>
          </w:p>
          <w:p w14:paraId="2655FF5D" w14:textId="77777777" w:rsidR="00FB51BD" w:rsidRDefault="00FB51BD" w:rsidP="00B07930">
            <w:pPr>
              <w:pStyle w:val="Akapitzlist"/>
              <w:ind w:left="39"/>
              <w:rPr>
                <w:rFonts w:cstheme="minorHAnsi"/>
              </w:rPr>
            </w:pPr>
          </w:p>
          <w:p w14:paraId="4C3255B2" w14:textId="77777777" w:rsidR="00FB51BD" w:rsidRDefault="00FB51BD" w:rsidP="00B07930">
            <w:pPr>
              <w:pStyle w:val="Akapitzlist"/>
              <w:ind w:left="39"/>
              <w:rPr>
                <w:rFonts w:cstheme="minorHAnsi"/>
              </w:rPr>
            </w:pPr>
          </w:p>
          <w:p w14:paraId="420E6F5F" w14:textId="77777777" w:rsidR="00FB51BD" w:rsidRDefault="00FB51BD" w:rsidP="00B07930">
            <w:pPr>
              <w:pStyle w:val="Akapitzlist"/>
              <w:ind w:left="39"/>
              <w:rPr>
                <w:rFonts w:cstheme="minorHAnsi"/>
              </w:rPr>
            </w:pPr>
          </w:p>
          <w:p w14:paraId="3ED363F5" w14:textId="77777777" w:rsidR="00FB51BD" w:rsidRDefault="00FB51BD" w:rsidP="00B07930">
            <w:pPr>
              <w:pStyle w:val="Akapitzlist"/>
              <w:ind w:left="39"/>
              <w:rPr>
                <w:rFonts w:cstheme="minorHAnsi"/>
              </w:rPr>
            </w:pPr>
            <w:r>
              <w:rPr>
                <w:rFonts w:cstheme="minorHAnsi"/>
              </w:rPr>
              <w:t>7, 11.</w:t>
            </w:r>
          </w:p>
          <w:p w14:paraId="4EAE7CAE" w14:textId="77777777" w:rsidR="00FB51BD" w:rsidRDefault="00FB51BD" w:rsidP="00B07930">
            <w:pPr>
              <w:pStyle w:val="Akapitzlist"/>
              <w:ind w:left="39"/>
              <w:rPr>
                <w:rFonts w:cstheme="minorHAnsi"/>
              </w:rPr>
            </w:pPr>
          </w:p>
          <w:p w14:paraId="56E5C700" w14:textId="77777777" w:rsidR="00DF7060" w:rsidRDefault="00DF7060" w:rsidP="00B07930">
            <w:pPr>
              <w:pStyle w:val="Akapitzlist"/>
              <w:ind w:left="39"/>
              <w:rPr>
                <w:rFonts w:cstheme="minorHAnsi"/>
              </w:rPr>
            </w:pPr>
          </w:p>
          <w:p w14:paraId="16F1EE6A" w14:textId="0F0F3EB8" w:rsidR="00FB51BD" w:rsidRDefault="00FB51BD" w:rsidP="00B07930">
            <w:pPr>
              <w:pStyle w:val="Akapitzlist"/>
              <w:ind w:left="39"/>
              <w:rPr>
                <w:rFonts w:cstheme="minorHAnsi"/>
              </w:rPr>
            </w:pPr>
            <w:r>
              <w:rPr>
                <w:rFonts w:cstheme="minorHAnsi"/>
              </w:rPr>
              <w:t>3.</w:t>
            </w:r>
          </w:p>
          <w:p w14:paraId="5A540BC2" w14:textId="77777777" w:rsidR="00FB51BD" w:rsidRDefault="00FB51BD" w:rsidP="00B07930">
            <w:pPr>
              <w:pStyle w:val="Akapitzlist"/>
              <w:ind w:left="39"/>
              <w:rPr>
                <w:rFonts w:cstheme="minorHAnsi"/>
              </w:rPr>
            </w:pPr>
          </w:p>
          <w:p w14:paraId="2DC12505" w14:textId="77777777" w:rsidR="00DF7060" w:rsidRDefault="00DF7060" w:rsidP="00B07930">
            <w:pPr>
              <w:pStyle w:val="Akapitzlist"/>
              <w:ind w:left="39"/>
              <w:rPr>
                <w:rFonts w:cstheme="minorHAnsi"/>
              </w:rPr>
            </w:pPr>
          </w:p>
          <w:p w14:paraId="6553F49B" w14:textId="481020A5" w:rsidR="00FB51BD" w:rsidRDefault="00FB51BD" w:rsidP="00B07930">
            <w:pPr>
              <w:pStyle w:val="Akapitzlist"/>
              <w:ind w:left="39"/>
              <w:rPr>
                <w:rFonts w:cstheme="minorHAnsi"/>
              </w:rPr>
            </w:pPr>
            <w:r>
              <w:rPr>
                <w:rFonts w:cstheme="minorHAnsi"/>
              </w:rPr>
              <w:t>7, 8.</w:t>
            </w:r>
          </w:p>
          <w:p w14:paraId="60DBC40F" w14:textId="77777777" w:rsidR="00FB51BD" w:rsidRDefault="00FB51BD" w:rsidP="00B07930">
            <w:pPr>
              <w:pStyle w:val="Akapitzlist"/>
              <w:ind w:left="39"/>
              <w:rPr>
                <w:rFonts w:cstheme="minorHAnsi"/>
              </w:rPr>
            </w:pPr>
          </w:p>
          <w:p w14:paraId="69FD66E9" w14:textId="77777777" w:rsidR="00FB51BD" w:rsidRDefault="00FB51BD" w:rsidP="00B07930">
            <w:pPr>
              <w:pStyle w:val="Akapitzlist"/>
              <w:ind w:left="39"/>
              <w:rPr>
                <w:rFonts w:cstheme="minorHAnsi"/>
              </w:rPr>
            </w:pPr>
          </w:p>
          <w:p w14:paraId="13C96073" w14:textId="77777777" w:rsidR="00DF7060" w:rsidRDefault="00DF7060" w:rsidP="00B07930">
            <w:pPr>
              <w:pStyle w:val="Akapitzlist"/>
              <w:ind w:left="39"/>
              <w:rPr>
                <w:rFonts w:cstheme="minorHAnsi"/>
              </w:rPr>
            </w:pPr>
          </w:p>
          <w:p w14:paraId="3961F553" w14:textId="65B60ACE" w:rsidR="00FB51BD" w:rsidRDefault="00FB51BD" w:rsidP="00B07930">
            <w:pPr>
              <w:pStyle w:val="Akapitzlist"/>
              <w:ind w:left="39"/>
              <w:rPr>
                <w:rFonts w:cstheme="minorHAnsi"/>
              </w:rPr>
            </w:pPr>
            <w:r>
              <w:rPr>
                <w:rFonts w:cstheme="minorHAnsi"/>
              </w:rPr>
              <w:lastRenderedPageBreak/>
              <w:t>3, 4.</w:t>
            </w:r>
          </w:p>
          <w:p w14:paraId="7E0D5494" w14:textId="77777777" w:rsidR="00FB51BD" w:rsidRDefault="00FB51BD" w:rsidP="00B07930">
            <w:pPr>
              <w:pStyle w:val="Akapitzlist"/>
              <w:ind w:left="39"/>
              <w:rPr>
                <w:rFonts w:cstheme="minorHAnsi"/>
              </w:rPr>
            </w:pPr>
          </w:p>
          <w:p w14:paraId="6072B364" w14:textId="77777777" w:rsidR="00FB51BD" w:rsidRDefault="00FB51BD" w:rsidP="00B07930">
            <w:pPr>
              <w:pStyle w:val="Akapitzlist"/>
              <w:ind w:left="39"/>
              <w:rPr>
                <w:rFonts w:cstheme="minorHAnsi"/>
              </w:rPr>
            </w:pPr>
          </w:p>
          <w:p w14:paraId="0C8DFC43" w14:textId="77777777" w:rsidR="00FB51BD" w:rsidRDefault="00FB51BD" w:rsidP="00B07930">
            <w:pPr>
              <w:pStyle w:val="Akapitzlist"/>
              <w:ind w:left="39"/>
              <w:rPr>
                <w:rFonts w:cstheme="minorHAnsi"/>
              </w:rPr>
            </w:pPr>
          </w:p>
          <w:p w14:paraId="3E133D14" w14:textId="77777777" w:rsidR="00FB51BD" w:rsidRDefault="00FB51BD" w:rsidP="00B07930">
            <w:pPr>
              <w:pStyle w:val="Akapitzlist"/>
              <w:ind w:left="39"/>
              <w:rPr>
                <w:rFonts w:cstheme="minorHAnsi"/>
              </w:rPr>
            </w:pPr>
            <w:r>
              <w:rPr>
                <w:rFonts w:cstheme="minorHAnsi"/>
              </w:rPr>
              <w:t>6.</w:t>
            </w:r>
          </w:p>
          <w:p w14:paraId="031AFE96" w14:textId="77777777" w:rsidR="00FB51BD" w:rsidRDefault="00FB51BD" w:rsidP="00B07930">
            <w:pPr>
              <w:pStyle w:val="Akapitzlist"/>
              <w:ind w:left="39"/>
              <w:rPr>
                <w:rFonts w:cstheme="minorHAnsi"/>
              </w:rPr>
            </w:pPr>
          </w:p>
          <w:p w14:paraId="10CEB238" w14:textId="77777777" w:rsidR="00FB51BD" w:rsidRDefault="00FB51BD" w:rsidP="00B07930">
            <w:pPr>
              <w:pStyle w:val="Akapitzlist"/>
              <w:ind w:left="39"/>
              <w:rPr>
                <w:rFonts w:cstheme="minorHAnsi"/>
              </w:rPr>
            </w:pPr>
            <w:r>
              <w:rPr>
                <w:rFonts w:cstheme="minorHAnsi"/>
              </w:rPr>
              <w:t>6.</w:t>
            </w:r>
          </w:p>
          <w:p w14:paraId="6497BB99" w14:textId="77777777" w:rsidR="00FB51BD" w:rsidRDefault="00FB51BD" w:rsidP="00B07930">
            <w:pPr>
              <w:pStyle w:val="Akapitzlist"/>
              <w:ind w:left="39"/>
              <w:rPr>
                <w:rFonts w:cstheme="minorHAnsi"/>
              </w:rPr>
            </w:pPr>
          </w:p>
          <w:p w14:paraId="2C04D1B2" w14:textId="77777777" w:rsidR="00FB51BD" w:rsidRDefault="00FB51BD" w:rsidP="00B07930">
            <w:pPr>
              <w:pStyle w:val="Akapitzlist"/>
              <w:ind w:left="39"/>
              <w:rPr>
                <w:rFonts w:cstheme="minorHAnsi"/>
              </w:rPr>
            </w:pPr>
            <w:r>
              <w:rPr>
                <w:rFonts w:cstheme="minorHAnsi"/>
              </w:rPr>
              <w:t>3, 6.</w:t>
            </w:r>
          </w:p>
          <w:p w14:paraId="4FED6FD5" w14:textId="77777777" w:rsidR="00FB51BD" w:rsidRDefault="00FB51BD" w:rsidP="00B07930">
            <w:pPr>
              <w:pStyle w:val="Akapitzlist"/>
              <w:ind w:left="39"/>
              <w:rPr>
                <w:rFonts w:cstheme="minorHAnsi"/>
              </w:rPr>
            </w:pPr>
          </w:p>
          <w:p w14:paraId="62E813DF" w14:textId="77777777" w:rsidR="00FB51BD" w:rsidRDefault="00FB51BD" w:rsidP="00B07930">
            <w:pPr>
              <w:pStyle w:val="Akapitzlist"/>
              <w:ind w:left="39"/>
              <w:rPr>
                <w:rFonts w:cstheme="minorHAnsi"/>
              </w:rPr>
            </w:pPr>
          </w:p>
          <w:p w14:paraId="3A1F514A" w14:textId="77777777" w:rsidR="00DF7060" w:rsidRDefault="00DF7060" w:rsidP="00B07930">
            <w:pPr>
              <w:pStyle w:val="Akapitzlist"/>
              <w:ind w:left="39"/>
              <w:rPr>
                <w:rFonts w:cstheme="minorHAnsi"/>
              </w:rPr>
            </w:pPr>
          </w:p>
          <w:p w14:paraId="7C4F3583" w14:textId="2F85C690" w:rsidR="00FB51BD" w:rsidRDefault="00FB51BD" w:rsidP="00B07930">
            <w:pPr>
              <w:pStyle w:val="Akapitzlist"/>
              <w:ind w:left="39"/>
              <w:rPr>
                <w:rFonts w:cstheme="minorHAnsi"/>
              </w:rPr>
            </w:pPr>
            <w:r>
              <w:rPr>
                <w:rFonts w:cstheme="minorHAnsi"/>
              </w:rPr>
              <w:t>6.</w:t>
            </w:r>
          </w:p>
          <w:p w14:paraId="05C4EB30" w14:textId="77777777" w:rsidR="00FB51BD" w:rsidRDefault="00FB51BD" w:rsidP="00B07930">
            <w:pPr>
              <w:pStyle w:val="Akapitzlist"/>
              <w:ind w:left="39"/>
              <w:rPr>
                <w:rFonts w:cstheme="minorHAnsi"/>
              </w:rPr>
            </w:pPr>
          </w:p>
          <w:p w14:paraId="6E7F4901" w14:textId="77777777" w:rsidR="00FB51BD" w:rsidRDefault="00FB51BD" w:rsidP="00B07930">
            <w:pPr>
              <w:pStyle w:val="Akapitzlist"/>
              <w:ind w:left="39"/>
              <w:rPr>
                <w:rFonts w:cstheme="minorHAnsi"/>
              </w:rPr>
            </w:pPr>
          </w:p>
          <w:p w14:paraId="2420B0E3" w14:textId="77777777" w:rsidR="00FB51BD" w:rsidRDefault="00FB51BD" w:rsidP="00B07930">
            <w:pPr>
              <w:pStyle w:val="Akapitzlist"/>
              <w:ind w:left="39"/>
              <w:rPr>
                <w:rFonts w:cstheme="minorHAnsi"/>
              </w:rPr>
            </w:pPr>
            <w:r>
              <w:rPr>
                <w:rFonts w:cstheme="minorHAnsi"/>
              </w:rPr>
              <w:t>6.</w:t>
            </w:r>
          </w:p>
          <w:p w14:paraId="152EC251" w14:textId="77777777" w:rsidR="00FB51BD" w:rsidRDefault="00FB51BD" w:rsidP="00B07930">
            <w:pPr>
              <w:pStyle w:val="Akapitzlist"/>
              <w:ind w:left="39"/>
              <w:rPr>
                <w:rFonts w:cstheme="minorHAnsi"/>
              </w:rPr>
            </w:pPr>
          </w:p>
          <w:p w14:paraId="3DE16CB3" w14:textId="77777777" w:rsidR="00FB51BD" w:rsidRDefault="00FB51BD" w:rsidP="00B07930">
            <w:pPr>
              <w:pStyle w:val="Akapitzlist"/>
              <w:ind w:left="39"/>
              <w:rPr>
                <w:rFonts w:cstheme="minorHAnsi"/>
              </w:rPr>
            </w:pPr>
          </w:p>
          <w:p w14:paraId="0C13EF9D" w14:textId="2093AAC9" w:rsidR="00FB51BD" w:rsidRPr="00DF7060" w:rsidRDefault="00DF7060" w:rsidP="00DF7060">
            <w:pPr>
              <w:rPr>
                <w:rFonts w:cstheme="minorHAnsi"/>
              </w:rPr>
            </w:pPr>
            <w:r>
              <w:rPr>
                <w:rFonts w:cstheme="minorHAnsi"/>
              </w:rPr>
              <w:t>7</w:t>
            </w:r>
            <w:r w:rsidR="00FB51BD" w:rsidRPr="00DF7060">
              <w:rPr>
                <w:rFonts w:cstheme="minorHAnsi"/>
              </w:rPr>
              <w:t>.</w:t>
            </w:r>
          </w:p>
          <w:p w14:paraId="73DC12AE" w14:textId="77777777" w:rsidR="00FB51BD" w:rsidRPr="007B2981" w:rsidRDefault="00FB51BD" w:rsidP="00B07930">
            <w:pPr>
              <w:rPr>
                <w:rFonts w:cstheme="minorHAnsi"/>
              </w:rPr>
            </w:pPr>
          </w:p>
        </w:tc>
        <w:tc>
          <w:tcPr>
            <w:tcW w:w="2693" w:type="dxa"/>
            <w:vMerge w:val="restart"/>
          </w:tcPr>
          <w:p w14:paraId="56614B5B" w14:textId="77777777" w:rsidR="00FB51BD" w:rsidRPr="007B007C" w:rsidRDefault="00FB51BD">
            <w:pPr>
              <w:pStyle w:val="Akapitzlist"/>
              <w:numPr>
                <w:ilvl w:val="0"/>
                <w:numId w:val="36"/>
              </w:numPr>
              <w:ind w:left="317" w:hanging="290"/>
              <w:rPr>
                <w:rFonts w:cstheme="minorHAnsi"/>
              </w:rPr>
            </w:pPr>
            <w:r w:rsidRPr="007B007C">
              <w:rPr>
                <w:rFonts w:cstheme="minorHAnsi"/>
              </w:rPr>
              <w:lastRenderedPageBreak/>
              <w:t xml:space="preserve">wzrost zainteresowania turystyką poza dużymi ośrodkami miejskimi i kurortami wypoczynkowymi; </w:t>
            </w:r>
          </w:p>
          <w:p w14:paraId="6D94D765" w14:textId="77777777" w:rsidR="00FB51BD" w:rsidRPr="007B007C" w:rsidRDefault="00FB51BD">
            <w:pPr>
              <w:pStyle w:val="Akapitzlist"/>
              <w:numPr>
                <w:ilvl w:val="0"/>
                <w:numId w:val="36"/>
              </w:numPr>
              <w:ind w:left="317" w:hanging="290"/>
              <w:rPr>
                <w:rFonts w:cstheme="minorHAnsi"/>
              </w:rPr>
            </w:pPr>
            <w:r w:rsidRPr="007B007C">
              <w:rPr>
                <w:rFonts w:cstheme="minorHAnsi"/>
              </w:rPr>
              <w:t xml:space="preserve">wzrost zainteresowania lokalną kulturą; </w:t>
            </w:r>
          </w:p>
          <w:p w14:paraId="7C5BD1C6" w14:textId="77777777" w:rsidR="00FB51BD" w:rsidRDefault="00FB51BD">
            <w:pPr>
              <w:pStyle w:val="Akapitzlist"/>
              <w:numPr>
                <w:ilvl w:val="0"/>
                <w:numId w:val="36"/>
              </w:numPr>
              <w:ind w:left="317" w:hanging="290"/>
              <w:rPr>
                <w:rFonts w:cstheme="minorHAnsi"/>
              </w:rPr>
            </w:pPr>
            <w:r w:rsidRPr="007B007C">
              <w:rPr>
                <w:rFonts w:cstheme="minorHAnsi"/>
              </w:rPr>
              <w:t>wzrost kosztów inwestycji przy jednoczesnym spadku realnych dochodów jednostek samorząd</w:t>
            </w:r>
            <w:r w:rsidRPr="002B0A1F">
              <w:rPr>
                <w:rFonts w:cstheme="minorHAnsi"/>
              </w:rPr>
              <w:t>u</w:t>
            </w:r>
            <w:r w:rsidRPr="007B007C">
              <w:rPr>
                <w:rFonts w:cstheme="minorHAnsi"/>
              </w:rPr>
              <w:t xml:space="preserve"> terytorialnego; </w:t>
            </w:r>
          </w:p>
          <w:p w14:paraId="4C979BAF" w14:textId="77777777" w:rsidR="00FB51BD" w:rsidRDefault="00FB51BD">
            <w:pPr>
              <w:pStyle w:val="Akapitzlist"/>
              <w:numPr>
                <w:ilvl w:val="0"/>
                <w:numId w:val="36"/>
              </w:numPr>
              <w:ind w:left="317" w:hanging="290"/>
              <w:rPr>
                <w:rFonts w:cstheme="minorHAnsi"/>
              </w:rPr>
            </w:pPr>
            <w:r w:rsidRPr="00FB51BD">
              <w:rPr>
                <w:rFonts w:cstheme="minorHAnsi"/>
              </w:rPr>
              <w:lastRenderedPageBreak/>
              <w:t xml:space="preserve">wzrost kosztów </w:t>
            </w:r>
            <w:r w:rsidR="002B0A1F">
              <w:rPr>
                <w:rFonts w:cstheme="minorHAnsi"/>
              </w:rPr>
              <w:t>prowadzenia działalności gospodarczej</w:t>
            </w:r>
          </w:p>
          <w:p w14:paraId="1F13C3BC" w14:textId="2A8D0279" w:rsidR="000007B4" w:rsidRPr="000007B4" w:rsidRDefault="00DF7060">
            <w:pPr>
              <w:pStyle w:val="Akapitzlist"/>
              <w:numPr>
                <w:ilvl w:val="0"/>
                <w:numId w:val="36"/>
              </w:numPr>
              <w:tabs>
                <w:tab w:val="left" w:pos="312"/>
              </w:tabs>
              <w:ind w:left="171" w:hanging="142"/>
              <w:rPr>
                <w:rFonts w:cstheme="minorHAnsi"/>
              </w:rPr>
            </w:pPr>
            <w:r>
              <w:rPr>
                <w:rFonts w:cstheme="minorHAnsi"/>
              </w:rPr>
              <w:t xml:space="preserve"> </w:t>
            </w:r>
            <w:r w:rsidR="000007B4" w:rsidRPr="000007B4">
              <w:rPr>
                <w:rFonts w:cstheme="minorHAnsi"/>
              </w:rPr>
              <w:t>możliwość pozyskania środków zewnętrznych na inwestycje;</w:t>
            </w:r>
          </w:p>
          <w:p w14:paraId="3EE29936" w14:textId="1B62CAC8" w:rsidR="000007B4" w:rsidRPr="00FB51BD" w:rsidRDefault="000007B4" w:rsidP="000007B4">
            <w:pPr>
              <w:pStyle w:val="Akapitzlist"/>
              <w:ind w:left="317"/>
              <w:rPr>
                <w:rFonts w:cstheme="minorHAnsi"/>
              </w:rPr>
            </w:pPr>
          </w:p>
        </w:tc>
        <w:tc>
          <w:tcPr>
            <w:tcW w:w="1560" w:type="dxa"/>
            <w:vMerge w:val="restart"/>
          </w:tcPr>
          <w:p w14:paraId="546B78C8" w14:textId="77777777" w:rsidR="00FB51BD" w:rsidRDefault="002B0A1F" w:rsidP="00FB51BD">
            <w:pPr>
              <w:rPr>
                <w:rFonts w:cstheme="minorHAnsi"/>
              </w:rPr>
            </w:pPr>
            <w:r>
              <w:rPr>
                <w:rFonts w:cstheme="minorHAnsi"/>
              </w:rPr>
              <w:lastRenderedPageBreak/>
              <w:t>7.</w:t>
            </w:r>
          </w:p>
          <w:p w14:paraId="7E93C7A1" w14:textId="77777777" w:rsidR="002B0A1F" w:rsidRDefault="002B0A1F" w:rsidP="00FB51BD">
            <w:pPr>
              <w:rPr>
                <w:rFonts w:cstheme="minorHAnsi"/>
              </w:rPr>
            </w:pPr>
          </w:p>
          <w:p w14:paraId="70A967C9" w14:textId="77777777" w:rsidR="002B0A1F" w:rsidRDefault="002B0A1F" w:rsidP="00FB51BD">
            <w:pPr>
              <w:rPr>
                <w:rFonts w:cstheme="minorHAnsi"/>
              </w:rPr>
            </w:pPr>
          </w:p>
          <w:p w14:paraId="3C7DFFE0" w14:textId="77777777" w:rsidR="002B0A1F" w:rsidRDefault="002B0A1F" w:rsidP="00FB51BD">
            <w:pPr>
              <w:rPr>
                <w:rFonts w:cstheme="minorHAnsi"/>
              </w:rPr>
            </w:pPr>
          </w:p>
          <w:p w14:paraId="483227FF" w14:textId="77777777" w:rsidR="002B0A1F" w:rsidRDefault="002B0A1F" w:rsidP="00FB51BD">
            <w:pPr>
              <w:rPr>
                <w:rFonts w:cstheme="minorHAnsi"/>
              </w:rPr>
            </w:pPr>
          </w:p>
          <w:p w14:paraId="04CCC3A0" w14:textId="19A48498" w:rsidR="002B0A1F" w:rsidRDefault="002B0A1F" w:rsidP="00FB51BD">
            <w:pPr>
              <w:rPr>
                <w:rFonts w:cstheme="minorHAnsi"/>
              </w:rPr>
            </w:pPr>
            <w:r>
              <w:rPr>
                <w:rFonts w:cstheme="minorHAnsi"/>
              </w:rPr>
              <w:t>7.</w:t>
            </w:r>
          </w:p>
          <w:p w14:paraId="4FC368F4" w14:textId="77777777" w:rsidR="002B0A1F" w:rsidRDefault="002B0A1F" w:rsidP="00FB51BD">
            <w:pPr>
              <w:rPr>
                <w:rFonts w:cstheme="minorHAnsi"/>
              </w:rPr>
            </w:pPr>
          </w:p>
          <w:p w14:paraId="1FCF99B1" w14:textId="34B6E1B6" w:rsidR="002B0A1F" w:rsidRDefault="002B0A1F" w:rsidP="00FB51BD">
            <w:pPr>
              <w:rPr>
                <w:rFonts w:cstheme="minorHAnsi"/>
              </w:rPr>
            </w:pPr>
            <w:r>
              <w:rPr>
                <w:rFonts w:cstheme="minorHAnsi"/>
              </w:rPr>
              <w:t>8.</w:t>
            </w:r>
          </w:p>
          <w:p w14:paraId="2FD3E590" w14:textId="77777777" w:rsidR="002B0A1F" w:rsidRDefault="002B0A1F" w:rsidP="00FB51BD">
            <w:pPr>
              <w:rPr>
                <w:rFonts w:cstheme="minorHAnsi"/>
              </w:rPr>
            </w:pPr>
          </w:p>
          <w:p w14:paraId="690287BD" w14:textId="77777777" w:rsidR="002B0A1F" w:rsidRDefault="002B0A1F" w:rsidP="00FB51BD">
            <w:pPr>
              <w:rPr>
                <w:rFonts w:cstheme="minorHAnsi"/>
              </w:rPr>
            </w:pPr>
          </w:p>
          <w:p w14:paraId="213264EE" w14:textId="77777777" w:rsidR="002B0A1F" w:rsidRDefault="002B0A1F" w:rsidP="00FB51BD">
            <w:pPr>
              <w:rPr>
                <w:rFonts w:cstheme="minorHAnsi"/>
              </w:rPr>
            </w:pPr>
          </w:p>
          <w:p w14:paraId="0CE633FB" w14:textId="77777777" w:rsidR="002B0A1F" w:rsidRDefault="002B0A1F" w:rsidP="00FB51BD">
            <w:pPr>
              <w:rPr>
                <w:rFonts w:cstheme="minorHAnsi"/>
              </w:rPr>
            </w:pPr>
          </w:p>
          <w:p w14:paraId="14CC4A6A" w14:textId="77777777" w:rsidR="002B0A1F" w:rsidRDefault="002B0A1F" w:rsidP="00FB51BD">
            <w:pPr>
              <w:rPr>
                <w:rFonts w:cstheme="minorHAnsi"/>
              </w:rPr>
            </w:pPr>
          </w:p>
          <w:p w14:paraId="1319296D" w14:textId="77777777" w:rsidR="002B0A1F" w:rsidRDefault="002B0A1F" w:rsidP="00FB51BD">
            <w:pPr>
              <w:rPr>
                <w:rFonts w:cstheme="minorHAnsi"/>
              </w:rPr>
            </w:pPr>
          </w:p>
          <w:p w14:paraId="6B9F3017" w14:textId="77777777" w:rsidR="002B0A1F" w:rsidRDefault="002B0A1F" w:rsidP="00FB51BD">
            <w:pPr>
              <w:rPr>
                <w:rFonts w:cstheme="minorHAnsi"/>
              </w:rPr>
            </w:pPr>
          </w:p>
          <w:p w14:paraId="36C221B7" w14:textId="77370437" w:rsidR="002B0A1F" w:rsidRDefault="002B0A1F" w:rsidP="00FB51BD">
            <w:pPr>
              <w:rPr>
                <w:rFonts w:cstheme="minorHAnsi"/>
              </w:rPr>
            </w:pPr>
            <w:r>
              <w:rPr>
                <w:rFonts w:cstheme="minorHAnsi"/>
              </w:rPr>
              <w:lastRenderedPageBreak/>
              <w:t>3.</w:t>
            </w:r>
          </w:p>
          <w:p w14:paraId="511706EB" w14:textId="77777777" w:rsidR="002B0A1F" w:rsidRDefault="002B0A1F" w:rsidP="00FB51BD">
            <w:pPr>
              <w:rPr>
                <w:rFonts w:cstheme="minorHAnsi"/>
              </w:rPr>
            </w:pPr>
          </w:p>
          <w:p w14:paraId="45C3278F" w14:textId="77777777" w:rsidR="002B0A1F" w:rsidRDefault="002B0A1F" w:rsidP="00FB51BD">
            <w:pPr>
              <w:rPr>
                <w:rFonts w:cstheme="minorHAnsi"/>
              </w:rPr>
            </w:pPr>
          </w:p>
          <w:p w14:paraId="541DB96E" w14:textId="77777777" w:rsidR="002B0A1F" w:rsidRDefault="002B0A1F" w:rsidP="00FB51BD">
            <w:pPr>
              <w:rPr>
                <w:rFonts w:cstheme="minorHAnsi"/>
              </w:rPr>
            </w:pPr>
          </w:p>
          <w:p w14:paraId="55BE10BA" w14:textId="44C48D3A" w:rsidR="002B0A1F" w:rsidRDefault="000007B4" w:rsidP="00FB51BD">
            <w:pPr>
              <w:rPr>
                <w:rFonts w:cstheme="minorHAnsi"/>
              </w:rPr>
            </w:pPr>
            <w:r>
              <w:rPr>
                <w:rFonts w:cstheme="minorHAnsi"/>
              </w:rPr>
              <w:t>3. 8.</w:t>
            </w:r>
          </w:p>
          <w:p w14:paraId="31EB8200" w14:textId="62CCAB3F" w:rsidR="002B0A1F" w:rsidRPr="00FB51BD" w:rsidRDefault="002B0A1F" w:rsidP="00FB51BD">
            <w:pPr>
              <w:rPr>
                <w:rFonts w:cstheme="minorHAnsi"/>
              </w:rPr>
            </w:pPr>
          </w:p>
        </w:tc>
      </w:tr>
      <w:tr w:rsidR="00FB51BD" w:rsidRPr="007B007C" w14:paraId="11099CB4" w14:textId="7FD02104" w:rsidTr="00DF7060">
        <w:tc>
          <w:tcPr>
            <w:tcW w:w="1413" w:type="dxa"/>
            <w:vMerge/>
            <w:vAlign w:val="center"/>
          </w:tcPr>
          <w:p w14:paraId="63926C10" w14:textId="77777777" w:rsidR="00FB51BD" w:rsidRPr="007B007C" w:rsidRDefault="00FB51BD" w:rsidP="00B07930">
            <w:pPr>
              <w:rPr>
                <w:rFonts w:cstheme="minorHAnsi"/>
              </w:rPr>
            </w:pPr>
          </w:p>
        </w:tc>
        <w:tc>
          <w:tcPr>
            <w:tcW w:w="2410" w:type="dxa"/>
          </w:tcPr>
          <w:p w14:paraId="034894C2" w14:textId="77777777" w:rsidR="00FB51BD" w:rsidRPr="007B007C" w:rsidRDefault="00FB51BD" w:rsidP="00B07930">
            <w:pPr>
              <w:rPr>
                <w:rFonts w:cstheme="minorHAnsi"/>
              </w:rPr>
            </w:pPr>
            <w:r w:rsidRPr="007B007C">
              <w:rPr>
                <w:rFonts w:cstheme="minorHAnsi"/>
              </w:rPr>
              <w:t>Niezadowalający poziom kultywowania lokalnych zasobów kulturowych</w:t>
            </w:r>
          </w:p>
        </w:tc>
        <w:tc>
          <w:tcPr>
            <w:tcW w:w="2268" w:type="dxa"/>
          </w:tcPr>
          <w:p w14:paraId="127F7C05" w14:textId="77777777" w:rsidR="00FB51BD" w:rsidRPr="007B007C" w:rsidRDefault="00FB51BD" w:rsidP="00B07930">
            <w:pPr>
              <w:rPr>
                <w:rFonts w:cstheme="minorHAnsi"/>
              </w:rPr>
            </w:pPr>
            <w:r w:rsidRPr="007B007C">
              <w:rPr>
                <w:rFonts w:cstheme="minorHAnsi"/>
              </w:rPr>
              <w:t>P.1.4. Inicjatywy lokalne na rzecz kształtowanie świadomości obywatelskiej w zakresie ochrony dziedzictwa kulturowego</w:t>
            </w:r>
          </w:p>
        </w:tc>
        <w:tc>
          <w:tcPr>
            <w:tcW w:w="3402" w:type="dxa"/>
            <w:vMerge/>
          </w:tcPr>
          <w:p w14:paraId="3FC57F5F" w14:textId="77777777" w:rsidR="00FB51BD" w:rsidRPr="007B007C" w:rsidRDefault="00FB51BD">
            <w:pPr>
              <w:pStyle w:val="Akapitzlist"/>
              <w:numPr>
                <w:ilvl w:val="0"/>
                <w:numId w:val="39"/>
              </w:numPr>
              <w:ind w:left="321" w:hanging="284"/>
              <w:rPr>
                <w:rFonts w:cstheme="minorHAnsi"/>
              </w:rPr>
            </w:pPr>
          </w:p>
        </w:tc>
        <w:tc>
          <w:tcPr>
            <w:tcW w:w="1417" w:type="dxa"/>
            <w:vMerge/>
          </w:tcPr>
          <w:p w14:paraId="16B428CB" w14:textId="77777777" w:rsidR="00FB51BD" w:rsidRPr="007B007C" w:rsidRDefault="00FB51BD" w:rsidP="00B07930">
            <w:pPr>
              <w:pStyle w:val="Akapitzlist"/>
              <w:ind w:left="39"/>
              <w:rPr>
                <w:rFonts w:cstheme="minorHAnsi"/>
              </w:rPr>
            </w:pPr>
          </w:p>
        </w:tc>
        <w:tc>
          <w:tcPr>
            <w:tcW w:w="2693" w:type="dxa"/>
            <w:vMerge/>
          </w:tcPr>
          <w:p w14:paraId="5C682A51" w14:textId="77777777" w:rsidR="00FB51BD" w:rsidRPr="007B007C" w:rsidRDefault="00FB51BD" w:rsidP="00B07930">
            <w:pPr>
              <w:ind w:left="317" w:hanging="290"/>
              <w:rPr>
                <w:rFonts w:cstheme="minorHAnsi"/>
              </w:rPr>
            </w:pPr>
          </w:p>
        </w:tc>
        <w:tc>
          <w:tcPr>
            <w:tcW w:w="1560" w:type="dxa"/>
            <w:vMerge/>
          </w:tcPr>
          <w:p w14:paraId="188DBFF3" w14:textId="161C72AE" w:rsidR="00FB51BD" w:rsidRPr="007B007C" w:rsidRDefault="00FB51BD" w:rsidP="00B07930">
            <w:pPr>
              <w:ind w:left="317" w:hanging="290"/>
              <w:rPr>
                <w:rFonts w:cstheme="minorHAnsi"/>
              </w:rPr>
            </w:pPr>
          </w:p>
        </w:tc>
      </w:tr>
      <w:tr w:rsidR="00FB51BD" w:rsidRPr="007B007C" w14:paraId="55CA408E" w14:textId="136B959D" w:rsidTr="00DF7060">
        <w:tc>
          <w:tcPr>
            <w:tcW w:w="1413" w:type="dxa"/>
            <w:vMerge/>
            <w:vAlign w:val="center"/>
          </w:tcPr>
          <w:p w14:paraId="38CD6D8C" w14:textId="77777777" w:rsidR="00FB51BD" w:rsidRPr="007B007C" w:rsidRDefault="00FB51BD" w:rsidP="00B07930">
            <w:pPr>
              <w:rPr>
                <w:rFonts w:cstheme="minorHAnsi"/>
              </w:rPr>
            </w:pPr>
          </w:p>
        </w:tc>
        <w:tc>
          <w:tcPr>
            <w:tcW w:w="2410" w:type="dxa"/>
          </w:tcPr>
          <w:p w14:paraId="3BF06AA0" w14:textId="77777777" w:rsidR="00FB51BD" w:rsidRPr="007B007C" w:rsidRDefault="00FB51BD" w:rsidP="00B07930">
            <w:pPr>
              <w:rPr>
                <w:rFonts w:cstheme="minorHAnsi"/>
              </w:rPr>
            </w:pPr>
            <w:r w:rsidRPr="007B007C">
              <w:rPr>
                <w:rFonts w:cstheme="minorHAnsi"/>
              </w:rPr>
              <w:t xml:space="preserve">Niewystraczające wykorzystanie zasobów lokalnych w zwiększeniu </w:t>
            </w:r>
            <w:r w:rsidRPr="007B007C">
              <w:rPr>
                <w:rFonts w:cstheme="minorHAnsi"/>
              </w:rPr>
              <w:lastRenderedPageBreak/>
              <w:t>atrakcyjności turystycznej obszaru</w:t>
            </w:r>
          </w:p>
        </w:tc>
        <w:tc>
          <w:tcPr>
            <w:tcW w:w="2268" w:type="dxa"/>
          </w:tcPr>
          <w:p w14:paraId="11376301" w14:textId="77777777" w:rsidR="00FB51BD" w:rsidRPr="007B007C" w:rsidRDefault="00FB51BD" w:rsidP="00B07930">
            <w:pPr>
              <w:rPr>
                <w:rFonts w:cstheme="minorHAnsi"/>
              </w:rPr>
            </w:pPr>
            <w:r w:rsidRPr="007B007C">
              <w:rPr>
                <w:rFonts w:cstheme="minorHAnsi"/>
              </w:rPr>
              <w:lastRenderedPageBreak/>
              <w:t>P.1.5. Wzmacnianie infrastruktury turystycznej</w:t>
            </w:r>
          </w:p>
        </w:tc>
        <w:tc>
          <w:tcPr>
            <w:tcW w:w="3402" w:type="dxa"/>
            <w:vMerge/>
          </w:tcPr>
          <w:p w14:paraId="14DDDFE7" w14:textId="77777777" w:rsidR="00FB51BD" w:rsidRPr="007B007C" w:rsidRDefault="00FB51BD">
            <w:pPr>
              <w:pStyle w:val="Akapitzlist"/>
              <w:numPr>
                <w:ilvl w:val="0"/>
                <w:numId w:val="39"/>
              </w:numPr>
              <w:ind w:left="321" w:hanging="284"/>
              <w:rPr>
                <w:rFonts w:cstheme="minorHAnsi"/>
              </w:rPr>
            </w:pPr>
          </w:p>
        </w:tc>
        <w:tc>
          <w:tcPr>
            <w:tcW w:w="1417" w:type="dxa"/>
            <w:vMerge/>
          </w:tcPr>
          <w:p w14:paraId="1EE35FC9" w14:textId="77777777" w:rsidR="00FB51BD" w:rsidRPr="007B007C" w:rsidRDefault="00FB51BD" w:rsidP="00B07930">
            <w:pPr>
              <w:ind w:left="317" w:hanging="290"/>
              <w:rPr>
                <w:rFonts w:cstheme="minorHAnsi"/>
              </w:rPr>
            </w:pPr>
          </w:p>
        </w:tc>
        <w:tc>
          <w:tcPr>
            <w:tcW w:w="2693" w:type="dxa"/>
            <w:vMerge/>
          </w:tcPr>
          <w:p w14:paraId="75838E5A" w14:textId="77777777" w:rsidR="00FB51BD" w:rsidRPr="007B007C" w:rsidRDefault="00FB51BD" w:rsidP="00B07930">
            <w:pPr>
              <w:ind w:left="317" w:hanging="290"/>
              <w:rPr>
                <w:rFonts w:cstheme="minorHAnsi"/>
              </w:rPr>
            </w:pPr>
          </w:p>
        </w:tc>
        <w:tc>
          <w:tcPr>
            <w:tcW w:w="1560" w:type="dxa"/>
            <w:vMerge/>
          </w:tcPr>
          <w:p w14:paraId="13DE64B5" w14:textId="232C4C9B" w:rsidR="00FB51BD" w:rsidRPr="007B007C" w:rsidRDefault="00FB51BD" w:rsidP="00B07930">
            <w:pPr>
              <w:ind w:left="317" w:hanging="290"/>
              <w:rPr>
                <w:rFonts w:cstheme="minorHAnsi"/>
              </w:rPr>
            </w:pPr>
          </w:p>
        </w:tc>
      </w:tr>
      <w:tr w:rsidR="00FB51BD" w:rsidRPr="007B007C" w14:paraId="26CDFF67" w14:textId="2E338FB7" w:rsidTr="00DF7060">
        <w:tc>
          <w:tcPr>
            <w:tcW w:w="1413" w:type="dxa"/>
            <w:vMerge w:val="restart"/>
            <w:vAlign w:val="center"/>
          </w:tcPr>
          <w:p w14:paraId="4B1B6865" w14:textId="77777777" w:rsidR="00FB51BD" w:rsidRPr="007B007C" w:rsidRDefault="00FB51BD" w:rsidP="00B07930">
            <w:pPr>
              <w:rPr>
                <w:rFonts w:cstheme="minorHAnsi"/>
              </w:rPr>
            </w:pPr>
            <w:r w:rsidRPr="007B007C">
              <w:rPr>
                <w:rFonts w:cstheme="minorHAnsi"/>
              </w:rPr>
              <w:t>Ograniczony dostęp do wysokiej jakości usług społecznych, konsumpcyjnych, produkcyjnych</w:t>
            </w:r>
          </w:p>
        </w:tc>
        <w:tc>
          <w:tcPr>
            <w:tcW w:w="2410" w:type="dxa"/>
          </w:tcPr>
          <w:p w14:paraId="7580B83D" w14:textId="77777777" w:rsidR="00FB51BD" w:rsidRPr="007B007C" w:rsidRDefault="00FB51BD" w:rsidP="00B07930">
            <w:pPr>
              <w:rPr>
                <w:rFonts w:cstheme="minorHAnsi"/>
              </w:rPr>
            </w:pPr>
            <w:r w:rsidRPr="007B007C">
              <w:rPr>
                <w:rFonts w:cstheme="minorHAnsi"/>
              </w:rPr>
              <w:t xml:space="preserve">Niewystarczający jakościowo i liczbowo poziom usług dla mieszkańców </w:t>
            </w:r>
          </w:p>
        </w:tc>
        <w:tc>
          <w:tcPr>
            <w:tcW w:w="2268" w:type="dxa"/>
          </w:tcPr>
          <w:p w14:paraId="6628FC49" w14:textId="77777777" w:rsidR="00FB51BD" w:rsidRPr="007B007C" w:rsidRDefault="00FB51BD" w:rsidP="00B07930">
            <w:pPr>
              <w:rPr>
                <w:rFonts w:cstheme="minorHAnsi"/>
              </w:rPr>
            </w:pPr>
            <w:r w:rsidRPr="007B007C">
              <w:rPr>
                <w:rFonts w:cstheme="minorHAnsi"/>
              </w:rPr>
              <w:t xml:space="preserve">P.2.1. Rozwój przedsiębiorczości w zakresie usług dla mieszkańców </w:t>
            </w:r>
          </w:p>
        </w:tc>
        <w:tc>
          <w:tcPr>
            <w:tcW w:w="3402" w:type="dxa"/>
            <w:vMerge w:val="restart"/>
          </w:tcPr>
          <w:p w14:paraId="4D636DBC"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brak środków na inwestycje ograniczający możliwości rozwoju; </w:t>
            </w:r>
          </w:p>
          <w:p w14:paraId="7A75B0BE"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wzrastająca liczba ludności i wzrost </w:t>
            </w:r>
            <w:r>
              <w:rPr>
                <w:rFonts w:cstheme="minorHAnsi"/>
              </w:rPr>
              <w:t>zapotrzebowania</w:t>
            </w:r>
            <w:r w:rsidRPr="007B007C">
              <w:rPr>
                <w:rFonts w:cstheme="minorHAnsi"/>
              </w:rPr>
              <w:t xml:space="preserve"> na podstawowe usługi społeczne i gospodarcze;</w:t>
            </w:r>
          </w:p>
          <w:p w14:paraId="100A5500"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słaby dostęp do usług społecznych </w:t>
            </w:r>
            <w:proofErr w:type="spellStart"/>
            <w:r w:rsidRPr="007B007C">
              <w:rPr>
                <w:rFonts w:cstheme="minorHAnsi"/>
              </w:rPr>
              <w:t>zdeinstytucjonalizowanych</w:t>
            </w:r>
            <w:proofErr w:type="spellEnd"/>
            <w:r w:rsidRPr="007B007C">
              <w:rPr>
                <w:rFonts w:cstheme="minorHAnsi"/>
              </w:rPr>
              <w:t xml:space="preserve"> przez osoby zagrożone ubóstwem i wykluczeniem społecznym oraz słabe zaplecze </w:t>
            </w:r>
            <w:r w:rsidRPr="007B007C">
              <w:rPr>
                <w:rFonts w:cstheme="minorHAnsi"/>
              </w:rPr>
              <w:lastRenderedPageBreak/>
              <w:t>infrastrukturalne do świadczenia tych usług;</w:t>
            </w:r>
          </w:p>
          <w:p w14:paraId="776B8ABB" w14:textId="77777777" w:rsidR="00FB51BD" w:rsidRPr="00FC1E8F" w:rsidRDefault="00FB51BD">
            <w:pPr>
              <w:pStyle w:val="Akapitzlist"/>
              <w:numPr>
                <w:ilvl w:val="0"/>
                <w:numId w:val="39"/>
              </w:numPr>
              <w:ind w:left="321" w:hanging="284"/>
              <w:rPr>
                <w:rFonts w:cstheme="minorHAnsi"/>
              </w:rPr>
            </w:pPr>
            <w:r>
              <w:rPr>
                <w:rFonts w:cstheme="minorHAnsi"/>
              </w:rPr>
              <w:t xml:space="preserve">działające </w:t>
            </w:r>
            <w:r w:rsidRPr="00FC1E8F">
              <w:rPr>
                <w:rFonts w:cstheme="minorHAnsi"/>
              </w:rPr>
              <w:t xml:space="preserve">organizacje pozarządowe wspierające seniorów, osoby niepełnosprawne; </w:t>
            </w:r>
          </w:p>
          <w:p w14:paraId="73B62ECD" w14:textId="77777777" w:rsidR="00FB51BD" w:rsidRPr="007B007C" w:rsidRDefault="00FB51BD">
            <w:pPr>
              <w:pStyle w:val="Akapitzlist"/>
              <w:numPr>
                <w:ilvl w:val="0"/>
                <w:numId w:val="39"/>
              </w:numPr>
              <w:ind w:left="321" w:hanging="284"/>
              <w:rPr>
                <w:rFonts w:cstheme="minorHAnsi"/>
              </w:rPr>
            </w:pPr>
            <w:r w:rsidRPr="007B007C">
              <w:rPr>
                <w:rFonts w:cstheme="minorHAnsi"/>
              </w:rPr>
              <w:t xml:space="preserve">duża liczba rodzin wymagająca wsparcia z powodu ubóstwa, niepełnosprawności; </w:t>
            </w:r>
          </w:p>
          <w:p w14:paraId="2F2E6CE1" w14:textId="77777777" w:rsidR="00FB51BD" w:rsidRPr="007B007C" w:rsidRDefault="00FB51BD">
            <w:pPr>
              <w:pStyle w:val="Akapitzlist"/>
              <w:numPr>
                <w:ilvl w:val="0"/>
                <w:numId w:val="39"/>
              </w:numPr>
              <w:ind w:left="321" w:hanging="284"/>
              <w:rPr>
                <w:rFonts w:cstheme="minorHAnsi"/>
              </w:rPr>
            </w:pPr>
            <w:r w:rsidRPr="007B007C">
              <w:rPr>
                <w:rFonts w:cstheme="minorHAnsi"/>
              </w:rPr>
              <w:t>brak miejsc spotkań dla seniorów</w:t>
            </w:r>
            <w:r>
              <w:rPr>
                <w:rFonts w:cstheme="minorHAnsi"/>
              </w:rPr>
              <w:t>, ludzi młodych</w:t>
            </w:r>
            <w:r w:rsidRPr="007B007C">
              <w:rPr>
                <w:rFonts w:cstheme="minorHAnsi"/>
              </w:rPr>
              <w:t xml:space="preserve">; </w:t>
            </w:r>
          </w:p>
          <w:p w14:paraId="2313B7B3" w14:textId="77777777" w:rsidR="00FB51BD" w:rsidRPr="007B007C" w:rsidRDefault="00FB51BD">
            <w:pPr>
              <w:pStyle w:val="Akapitzlist"/>
              <w:numPr>
                <w:ilvl w:val="0"/>
                <w:numId w:val="39"/>
              </w:numPr>
              <w:ind w:left="321" w:hanging="284"/>
              <w:rPr>
                <w:rFonts w:cstheme="minorHAnsi"/>
              </w:rPr>
            </w:pPr>
            <w:r w:rsidRPr="007B007C">
              <w:rPr>
                <w:rFonts w:cstheme="minorHAnsi"/>
              </w:rPr>
              <w:t>brak ciekawych inwestycji, które mogłyby zachęcić młodzież i osoby aktywne sportowo do bardziej wyczynowego i ryzykownego uprawiania sportów</w:t>
            </w:r>
            <w:r>
              <w:rPr>
                <w:rFonts w:cstheme="minorHAnsi"/>
              </w:rPr>
              <w:t xml:space="preserve"> lub rozwoju kulturowego</w:t>
            </w:r>
            <w:r w:rsidRPr="007B007C">
              <w:rPr>
                <w:rFonts w:cstheme="minorHAnsi"/>
              </w:rPr>
              <w:t xml:space="preserve">; </w:t>
            </w:r>
          </w:p>
          <w:p w14:paraId="467B1E33" w14:textId="77777777" w:rsidR="00FB51BD" w:rsidRPr="007B007C" w:rsidRDefault="00FB51BD">
            <w:pPr>
              <w:pStyle w:val="Akapitzlist"/>
              <w:numPr>
                <w:ilvl w:val="0"/>
                <w:numId w:val="39"/>
              </w:numPr>
              <w:ind w:left="321" w:hanging="284"/>
              <w:rPr>
                <w:rFonts w:cstheme="minorHAnsi"/>
              </w:rPr>
            </w:pPr>
            <w:r w:rsidRPr="007B007C">
              <w:rPr>
                <w:rFonts w:cstheme="minorHAnsi"/>
              </w:rPr>
              <w:t>niedobór cyklicznych spotkań w celu zagospodarowania czasu wolnego dzieci i młodzieży</w:t>
            </w:r>
            <w:r>
              <w:rPr>
                <w:rFonts w:cstheme="minorHAnsi"/>
              </w:rPr>
              <w:t xml:space="preserve">, seniorów, </w:t>
            </w:r>
            <w:r w:rsidRPr="007B007C">
              <w:rPr>
                <w:rFonts w:cstheme="minorHAnsi"/>
              </w:rPr>
              <w:t xml:space="preserve">; </w:t>
            </w:r>
          </w:p>
          <w:p w14:paraId="7C427200" w14:textId="77777777" w:rsidR="00FB51BD" w:rsidRPr="007B007C" w:rsidRDefault="00FB51BD">
            <w:pPr>
              <w:pStyle w:val="Akapitzlist"/>
              <w:numPr>
                <w:ilvl w:val="0"/>
                <w:numId w:val="39"/>
              </w:numPr>
              <w:ind w:left="321" w:hanging="284"/>
              <w:rPr>
                <w:rFonts w:cstheme="minorHAnsi"/>
              </w:rPr>
            </w:pPr>
            <w:r w:rsidRPr="007B007C">
              <w:rPr>
                <w:rFonts w:cstheme="minorHAnsi"/>
              </w:rPr>
              <w:t>niedostatek obiektów służących do codziennej rekreacji lub utrzymani</w:t>
            </w:r>
            <w:r>
              <w:rPr>
                <w:rFonts w:cstheme="minorHAnsi"/>
              </w:rPr>
              <w:t>a</w:t>
            </w:r>
            <w:r w:rsidRPr="007B007C">
              <w:rPr>
                <w:rFonts w:cstheme="minorHAnsi"/>
              </w:rPr>
              <w:t xml:space="preserve"> porządku, zapewnieni</w:t>
            </w:r>
            <w:r>
              <w:rPr>
                <w:rFonts w:cstheme="minorHAnsi"/>
              </w:rPr>
              <w:t>a</w:t>
            </w:r>
            <w:r w:rsidRPr="007B007C">
              <w:rPr>
                <w:rFonts w:cstheme="minorHAnsi"/>
              </w:rPr>
              <w:t xml:space="preserve"> bezpieczeństwa; </w:t>
            </w:r>
          </w:p>
          <w:p w14:paraId="1C1C6449" w14:textId="77777777" w:rsidR="00FB51BD" w:rsidRPr="007B007C" w:rsidRDefault="00FB51BD">
            <w:pPr>
              <w:pStyle w:val="Akapitzlist"/>
              <w:numPr>
                <w:ilvl w:val="0"/>
                <w:numId w:val="39"/>
              </w:numPr>
              <w:ind w:left="321" w:hanging="284"/>
              <w:rPr>
                <w:rFonts w:cstheme="minorHAnsi"/>
              </w:rPr>
            </w:pPr>
            <w:r w:rsidRPr="007B007C">
              <w:rPr>
                <w:rFonts w:cstheme="minorHAnsi"/>
              </w:rPr>
              <w:t>duża liczna małych gospodarstw rolnych i ich słabość ekonomiczna</w:t>
            </w:r>
          </w:p>
        </w:tc>
        <w:tc>
          <w:tcPr>
            <w:tcW w:w="1417" w:type="dxa"/>
            <w:vMerge w:val="restart"/>
          </w:tcPr>
          <w:p w14:paraId="084008C8" w14:textId="77777777" w:rsidR="00FB51BD" w:rsidRDefault="00FB51BD" w:rsidP="00B07930">
            <w:pPr>
              <w:rPr>
                <w:rFonts w:cstheme="minorHAnsi"/>
              </w:rPr>
            </w:pPr>
            <w:r>
              <w:rPr>
                <w:rFonts w:cstheme="minorHAnsi"/>
              </w:rPr>
              <w:lastRenderedPageBreak/>
              <w:t>3.</w:t>
            </w:r>
          </w:p>
          <w:p w14:paraId="1B9DA658" w14:textId="77777777" w:rsidR="00FB51BD" w:rsidRDefault="00FB51BD" w:rsidP="00B07930">
            <w:pPr>
              <w:rPr>
                <w:rFonts w:cstheme="minorHAnsi"/>
              </w:rPr>
            </w:pPr>
          </w:p>
          <w:p w14:paraId="71BA8348" w14:textId="77777777" w:rsidR="000007B4" w:rsidRDefault="000007B4" w:rsidP="00B07930">
            <w:pPr>
              <w:rPr>
                <w:rFonts w:cstheme="minorHAnsi"/>
              </w:rPr>
            </w:pPr>
          </w:p>
          <w:p w14:paraId="0A032E9A" w14:textId="20C647BB" w:rsidR="00FB51BD" w:rsidRDefault="00FB51BD" w:rsidP="00B07930">
            <w:pPr>
              <w:rPr>
                <w:rFonts w:cstheme="minorHAnsi"/>
              </w:rPr>
            </w:pPr>
            <w:r>
              <w:rPr>
                <w:rFonts w:cstheme="minorHAnsi"/>
              </w:rPr>
              <w:t>2, 3.</w:t>
            </w:r>
          </w:p>
          <w:p w14:paraId="371F7900" w14:textId="77777777" w:rsidR="00FB51BD" w:rsidRDefault="00FB51BD" w:rsidP="00B07930">
            <w:pPr>
              <w:rPr>
                <w:rFonts w:cstheme="minorHAnsi"/>
              </w:rPr>
            </w:pPr>
          </w:p>
          <w:p w14:paraId="4D71D189" w14:textId="77777777" w:rsidR="00FB51BD" w:rsidRDefault="00FB51BD" w:rsidP="00B07930">
            <w:pPr>
              <w:rPr>
                <w:rFonts w:cstheme="minorHAnsi"/>
              </w:rPr>
            </w:pPr>
          </w:p>
          <w:p w14:paraId="363ED408" w14:textId="77777777" w:rsidR="000007B4" w:rsidRDefault="000007B4" w:rsidP="00B07930">
            <w:pPr>
              <w:rPr>
                <w:rFonts w:cstheme="minorHAnsi"/>
              </w:rPr>
            </w:pPr>
          </w:p>
          <w:p w14:paraId="22805B20" w14:textId="1B4B63C2" w:rsidR="00FB51BD" w:rsidRDefault="00FB51BD" w:rsidP="00B07930">
            <w:pPr>
              <w:rPr>
                <w:rFonts w:cstheme="minorHAnsi"/>
              </w:rPr>
            </w:pPr>
            <w:r>
              <w:rPr>
                <w:rFonts w:cstheme="minorHAnsi"/>
              </w:rPr>
              <w:t xml:space="preserve">3, 9. </w:t>
            </w:r>
          </w:p>
          <w:p w14:paraId="313492BF" w14:textId="77777777" w:rsidR="00FB51BD" w:rsidRDefault="00FB51BD" w:rsidP="00B07930">
            <w:pPr>
              <w:rPr>
                <w:rFonts w:cstheme="minorHAnsi"/>
              </w:rPr>
            </w:pPr>
          </w:p>
          <w:p w14:paraId="48EE8519" w14:textId="77777777" w:rsidR="00FB51BD" w:rsidRDefault="00FB51BD" w:rsidP="00B07930">
            <w:pPr>
              <w:rPr>
                <w:rFonts w:cstheme="minorHAnsi"/>
              </w:rPr>
            </w:pPr>
          </w:p>
          <w:p w14:paraId="0174F683" w14:textId="77777777" w:rsidR="00FB51BD" w:rsidRDefault="00FB51BD" w:rsidP="00B07930">
            <w:pPr>
              <w:rPr>
                <w:rFonts w:cstheme="minorHAnsi"/>
              </w:rPr>
            </w:pPr>
          </w:p>
          <w:p w14:paraId="7F21BEAD" w14:textId="77777777" w:rsidR="00FB51BD" w:rsidRDefault="00FB51BD" w:rsidP="00B07930">
            <w:pPr>
              <w:rPr>
                <w:rFonts w:cstheme="minorHAnsi"/>
              </w:rPr>
            </w:pPr>
          </w:p>
          <w:p w14:paraId="4C9CF0CE" w14:textId="77777777" w:rsidR="00FB51BD" w:rsidRDefault="00FB51BD" w:rsidP="00B07930">
            <w:pPr>
              <w:rPr>
                <w:rFonts w:cstheme="minorHAnsi"/>
              </w:rPr>
            </w:pPr>
          </w:p>
          <w:p w14:paraId="3BCEDAE4" w14:textId="77777777" w:rsidR="00FB51BD" w:rsidRDefault="00FB51BD" w:rsidP="00B07930">
            <w:pPr>
              <w:rPr>
                <w:rFonts w:cstheme="minorHAnsi"/>
              </w:rPr>
            </w:pPr>
            <w:r>
              <w:rPr>
                <w:rFonts w:cstheme="minorHAnsi"/>
              </w:rPr>
              <w:t>9.</w:t>
            </w:r>
          </w:p>
          <w:p w14:paraId="09B01E52" w14:textId="77777777" w:rsidR="00FB51BD" w:rsidRDefault="00FB51BD" w:rsidP="00B07930">
            <w:pPr>
              <w:rPr>
                <w:rFonts w:cstheme="minorHAnsi"/>
              </w:rPr>
            </w:pPr>
          </w:p>
          <w:p w14:paraId="4487D9D3" w14:textId="77777777" w:rsidR="00FB51BD" w:rsidRDefault="00FB51BD" w:rsidP="00B07930">
            <w:pPr>
              <w:rPr>
                <w:rFonts w:cstheme="minorHAnsi"/>
              </w:rPr>
            </w:pPr>
          </w:p>
          <w:p w14:paraId="2ABC49AC" w14:textId="77777777" w:rsidR="00FB51BD" w:rsidRDefault="00FB51BD" w:rsidP="00B07930">
            <w:pPr>
              <w:rPr>
                <w:rFonts w:cstheme="minorHAnsi"/>
              </w:rPr>
            </w:pPr>
            <w:r>
              <w:rPr>
                <w:rFonts w:cstheme="minorHAnsi"/>
              </w:rPr>
              <w:t>9.</w:t>
            </w:r>
          </w:p>
          <w:p w14:paraId="1463130B" w14:textId="77777777" w:rsidR="00FB51BD" w:rsidRDefault="00FB51BD" w:rsidP="00B07930">
            <w:pPr>
              <w:rPr>
                <w:rFonts w:cstheme="minorHAnsi"/>
              </w:rPr>
            </w:pPr>
          </w:p>
          <w:p w14:paraId="37DE5261" w14:textId="77777777" w:rsidR="00FB51BD" w:rsidRDefault="00FB51BD" w:rsidP="00B07930">
            <w:pPr>
              <w:rPr>
                <w:rFonts w:cstheme="minorHAnsi"/>
              </w:rPr>
            </w:pPr>
          </w:p>
          <w:p w14:paraId="670B34B8" w14:textId="77777777" w:rsidR="00FB51BD" w:rsidRDefault="00FB51BD" w:rsidP="00B07930">
            <w:pPr>
              <w:rPr>
                <w:rFonts w:cstheme="minorHAnsi"/>
              </w:rPr>
            </w:pPr>
            <w:r>
              <w:rPr>
                <w:rFonts w:cstheme="minorHAnsi"/>
              </w:rPr>
              <w:t>9, 10</w:t>
            </w:r>
          </w:p>
          <w:p w14:paraId="33F25CBF" w14:textId="77777777" w:rsidR="00FB51BD" w:rsidRDefault="00FB51BD" w:rsidP="00B07930">
            <w:pPr>
              <w:rPr>
                <w:rFonts w:cstheme="minorHAnsi"/>
              </w:rPr>
            </w:pPr>
          </w:p>
          <w:p w14:paraId="73DCE66C" w14:textId="77777777" w:rsidR="00FB51BD" w:rsidRDefault="00FB51BD" w:rsidP="00B07930">
            <w:pPr>
              <w:rPr>
                <w:rFonts w:cstheme="minorHAnsi"/>
              </w:rPr>
            </w:pPr>
          </w:p>
          <w:p w14:paraId="7C80B1AB" w14:textId="77777777" w:rsidR="00FB51BD" w:rsidRDefault="00FB51BD" w:rsidP="00B07930">
            <w:pPr>
              <w:rPr>
                <w:rFonts w:cstheme="minorHAnsi"/>
              </w:rPr>
            </w:pPr>
            <w:r>
              <w:rPr>
                <w:rFonts w:cstheme="minorHAnsi"/>
              </w:rPr>
              <w:t>8, 10.</w:t>
            </w:r>
          </w:p>
          <w:p w14:paraId="702CF7D0" w14:textId="77777777" w:rsidR="00FB51BD" w:rsidRDefault="00FB51BD" w:rsidP="00B07930">
            <w:pPr>
              <w:rPr>
                <w:rFonts w:cstheme="minorHAnsi"/>
              </w:rPr>
            </w:pPr>
          </w:p>
          <w:p w14:paraId="082BC8CC" w14:textId="77777777" w:rsidR="00FB51BD" w:rsidRDefault="00FB51BD" w:rsidP="00B07930">
            <w:pPr>
              <w:rPr>
                <w:rFonts w:cstheme="minorHAnsi"/>
              </w:rPr>
            </w:pPr>
          </w:p>
          <w:p w14:paraId="12C2F2AF" w14:textId="77777777" w:rsidR="00FB51BD" w:rsidRDefault="00FB51BD" w:rsidP="00B07930">
            <w:pPr>
              <w:rPr>
                <w:rFonts w:cstheme="minorHAnsi"/>
              </w:rPr>
            </w:pPr>
          </w:p>
          <w:p w14:paraId="5BE4DC5E" w14:textId="77777777" w:rsidR="00FB51BD" w:rsidRDefault="00FB51BD" w:rsidP="00B07930">
            <w:pPr>
              <w:rPr>
                <w:rFonts w:cstheme="minorHAnsi"/>
              </w:rPr>
            </w:pPr>
          </w:p>
          <w:p w14:paraId="75E6F636" w14:textId="77777777" w:rsidR="00FB51BD" w:rsidRDefault="00FB51BD" w:rsidP="00B07930">
            <w:pPr>
              <w:rPr>
                <w:rFonts w:cstheme="minorHAnsi"/>
              </w:rPr>
            </w:pPr>
          </w:p>
          <w:p w14:paraId="38805D52" w14:textId="77777777" w:rsidR="00FB51BD" w:rsidRDefault="00FB51BD" w:rsidP="00B07930">
            <w:pPr>
              <w:rPr>
                <w:rFonts w:cstheme="minorHAnsi"/>
              </w:rPr>
            </w:pPr>
            <w:r>
              <w:rPr>
                <w:rFonts w:cstheme="minorHAnsi"/>
              </w:rPr>
              <w:t>10.</w:t>
            </w:r>
          </w:p>
          <w:p w14:paraId="2F88D540" w14:textId="77777777" w:rsidR="00FB51BD" w:rsidRDefault="00FB51BD" w:rsidP="00B07930">
            <w:pPr>
              <w:rPr>
                <w:rFonts w:cstheme="minorHAnsi"/>
              </w:rPr>
            </w:pPr>
          </w:p>
          <w:p w14:paraId="2F69D683" w14:textId="77777777" w:rsidR="00FB51BD" w:rsidRDefault="00FB51BD" w:rsidP="00B07930">
            <w:pPr>
              <w:rPr>
                <w:rFonts w:cstheme="minorHAnsi"/>
              </w:rPr>
            </w:pPr>
          </w:p>
          <w:p w14:paraId="0A572667" w14:textId="77777777" w:rsidR="00FB51BD" w:rsidRDefault="00FB51BD" w:rsidP="00B07930">
            <w:pPr>
              <w:rPr>
                <w:rFonts w:cstheme="minorHAnsi"/>
              </w:rPr>
            </w:pPr>
            <w:r>
              <w:rPr>
                <w:rFonts w:cstheme="minorHAnsi"/>
              </w:rPr>
              <w:t>8.</w:t>
            </w:r>
          </w:p>
          <w:p w14:paraId="4C68E37B" w14:textId="77777777" w:rsidR="00FB51BD" w:rsidRDefault="00FB51BD" w:rsidP="00B07930">
            <w:pPr>
              <w:rPr>
                <w:rFonts w:cstheme="minorHAnsi"/>
              </w:rPr>
            </w:pPr>
          </w:p>
          <w:p w14:paraId="6EEBCA03" w14:textId="77777777" w:rsidR="00FB51BD" w:rsidRDefault="00FB51BD" w:rsidP="00B07930">
            <w:pPr>
              <w:rPr>
                <w:rFonts w:cstheme="minorHAnsi"/>
              </w:rPr>
            </w:pPr>
          </w:p>
          <w:p w14:paraId="66B1B73E" w14:textId="77777777" w:rsidR="00FB51BD" w:rsidRDefault="00FB51BD" w:rsidP="00B07930">
            <w:pPr>
              <w:rPr>
                <w:rFonts w:cstheme="minorHAnsi"/>
              </w:rPr>
            </w:pPr>
          </w:p>
          <w:p w14:paraId="4ACFC3ED" w14:textId="77777777" w:rsidR="00FB51BD" w:rsidRDefault="00FB51BD" w:rsidP="00B07930">
            <w:pPr>
              <w:rPr>
                <w:rFonts w:cstheme="minorHAnsi"/>
              </w:rPr>
            </w:pPr>
            <w:r>
              <w:rPr>
                <w:rFonts w:cstheme="minorHAnsi"/>
              </w:rPr>
              <w:t>5.</w:t>
            </w:r>
          </w:p>
          <w:p w14:paraId="1F9C4559" w14:textId="77777777" w:rsidR="00FB51BD" w:rsidRPr="007B2981" w:rsidRDefault="00FB51BD" w:rsidP="00B07930">
            <w:pPr>
              <w:rPr>
                <w:rFonts w:cstheme="minorHAnsi"/>
              </w:rPr>
            </w:pPr>
          </w:p>
        </w:tc>
        <w:tc>
          <w:tcPr>
            <w:tcW w:w="2693" w:type="dxa"/>
            <w:vMerge w:val="restart"/>
          </w:tcPr>
          <w:p w14:paraId="070A0AA1" w14:textId="77777777" w:rsidR="00FB51BD" w:rsidRPr="007B007C" w:rsidRDefault="00FB51BD">
            <w:pPr>
              <w:pStyle w:val="Akapitzlist"/>
              <w:numPr>
                <w:ilvl w:val="0"/>
                <w:numId w:val="35"/>
              </w:numPr>
              <w:ind w:left="317" w:hanging="290"/>
              <w:rPr>
                <w:rFonts w:cstheme="minorHAnsi"/>
              </w:rPr>
            </w:pPr>
            <w:r w:rsidRPr="007B007C">
              <w:rPr>
                <w:rFonts w:cstheme="minorHAnsi"/>
              </w:rPr>
              <w:lastRenderedPageBreak/>
              <w:t>możliwość pozyskania środków zewnętrznych na inwestycje;</w:t>
            </w:r>
          </w:p>
          <w:p w14:paraId="253C98FF" w14:textId="77777777" w:rsidR="000007B4" w:rsidRDefault="00FB51BD">
            <w:pPr>
              <w:pStyle w:val="Akapitzlist"/>
              <w:numPr>
                <w:ilvl w:val="0"/>
                <w:numId w:val="35"/>
              </w:numPr>
              <w:ind w:left="317" w:hanging="290"/>
              <w:rPr>
                <w:rFonts w:cstheme="minorHAnsi"/>
              </w:rPr>
            </w:pPr>
            <w:r w:rsidRPr="000007B4">
              <w:rPr>
                <w:rFonts w:cstheme="minorHAnsi"/>
              </w:rPr>
              <w:t>tendencja do zostawienia środków finansowych w miejscu zamieszkania (tzw. lokalny patriotyzm)</w:t>
            </w:r>
            <w:r w:rsidR="000007B4" w:rsidRPr="000007B4">
              <w:rPr>
                <w:rFonts w:cstheme="minorHAnsi"/>
              </w:rPr>
              <w:t>;</w:t>
            </w:r>
          </w:p>
          <w:p w14:paraId="56B224AF" w14:textId="0B17A5B4" w:rsidR="00FB51BD" w:rsidRPr="000007B4" w:rsidRDefault="00FB51BD">
            <w:pPr>
              <w:pStyle w:val="Akapitzlist"/>
              <w:numPr>
                <w:ilvl w:val="0"/>
                <w:numId w:val="35"/>
              </w:numPr>
              <w:ind w:left="317" w:hanging="290"/>
              <w:rPr>
                <w:rFonts w:cstheme="minorHAnsi"/>
              </w:rPr>
            </w:pPr>
            <w:r w:rsidRPr="000007B4">
              <w:rPr>
                <w:rFonts w:cstheme="minorHAnsi"/>
              </w:rPr>
              <w:t xml:space="preserve">tendencja do </w:t>
            </w:r>
            <w:proofErr w:type="spellStart"/>
            <w:r w:rsidRPr="000007B4">
              <w:rPr>
                <w:rFonts w:cstheme="minorHAnsi"/>
              </w:rPr>
              <w:t>deinstytucjonalizacji</w:t>
            </w:r>
            <w:proofErr w:type="spellEnd"/>
            <w:r w:rsidRPr="000007B4">
              <w:rPr>
                <w:rFonts w:cstheme="minorHAnsi"/>
              </w:rPr>
              <w:t xml:space="preserve"> usług społecznych; </w:t>
            </w:r>
          </w:p>
          <w:p w14:paraId="5FBF9BBD" w14:textId="77777777" w:rsidR="00DF7060" w:rsidRDefault="00FB51BD">
            <w:pPr>
              <w:pStyle w:val="Akapitzlist"/>
              <w:numPr>
                <w:ilvl w:val="0"/>
                <w:numId w:val="35"/>
              </w:numPr>
              <w:ind w:left="317" w:hanging="290"/>
              <w:rPr>
                <w:rFonts w:cstheme="minorHAnsi"/>
              </w:rPr>
            </w:pPr>
            <w:r w:rsidRPr="007B007C">
              <w:rPr>
                <w:rFonts w:cstheme="minorHAnsi"/>
              </w:rPr>
              <w:t xml:space="preserve">moda na skorzystanie z usług małych, </w:t>
            </w:r>
            <w:r w:rsidRPr="007B007C">
              <w:rPr>
                <w:rFonts w:cstheme="minorHAnsi"/>
              </w:rPr>
              <w:lastRenderedPageBreak/>
              <w:t xml:space="preserve">ekologicznych gospodarstw rolnych; </w:t>
            </w:r>
          </w:p>
          <w:p w14:paraId="37935C19" w14:textId="65ED681A" w:rsidR="00FB51BD" w:rsidRPr="00DF7060" w:rsidRDefault="00FB51BD">
            <w:pPr>
              <w:pStyle w:val="Akapitzlist"/>
              <w:numPr>
                <w:ilvl w:val="0"/>
                <w:numId w:val="35"/>
              </w:numPr>
              <w:ind w:left="317" w:hanging="290"/>
              <w:rPr>
                <w:rFonts w:cstheme="minorHAnsi"/>
              </w:rPr>
            </w:pPr>
            <w:r w:rsidRPr="00DF7060">
              <w:rPr>
                <w:rFonts w:cstheme="minorHAnsi"/>
              </w:rPr>
              <w:t>duże koszty pracy i rosnące koszty inwestycyjne (inflacja)</w:t>
            </w:r>
          </w:p>
        </w:tc>
        <w:tc>
          <w:tcPr>
            <w:tcW w:w="1560" w:type="dxa"/>
            <w:vMerge w:val="restart"/>
          </w:tcPr>
          <w:p w14:paraId="2944E1F8" w14:textId="77777777" w:rsidR="00FB51BD" w:rsidRDefault="000007B4" w:rsidP="00DF7060">
            <w:pPr>
              <w:pStyle w:val="Akapitzlist"/>
              <w:ind w:left="317" w:hanging="283"/>
              <w:rPr>
                <w:rFonts w:cstheme="minorHAnsi"/>
              </w:rPr>
            </w:pPr>
            <w:r>
              <w:rPr>
                <w:rFonts w:cstheme="minorHAnsi"/>
              </w:rPr>
              <w:lastRenderedPageBreak/>
              <w:t>3. 8.</w:t>
            </w:r>
          </w:p>
          <w:p w14:paraId="1F48F19D" w14:textId="77777777" w:rsidR="000007B4" w:rsidRDefault="000007B4" w:rsidP="00DF7060">
            <w:pPr>
              <w:pStyle w:val="Akapitzlist"/>
              <w:ind w:left="317" w:hanging="283"/>
              <w:rPr>
                <w:rFonts w:cstheme="minorHAnsi"/>
              </w:rPr>
            </w:pPr>
          </w:p>
          <w:p w14:paraId="14A41566" w14:textId="77777777" w:rsidR="000007B4" w:rsidRDefault="000007B4" w:rsidP="00DF7060">
            <w:pPr>
              <w:pStyle w:val="Akapitzlist"/>
              <w:ind w:left="317" w:hanging="283"/>
              <w:rPr>
                <w:rFonts w:cstheme="minorHAnsi"/>
              </w:rPr>
            </w:pPr>
          </w:p>
          <w:p w14:paraId="061273B9" w14:textId="27086BDB" w:rsidR="000007B4" w:rsidRDefault="000007B4" w:rsidP="00DF7060">
            <w:pPr>
              <w:pStyle w:val="Akapitzlist"/>
              <w:ind w:left="317" w:hanging="283"/>
              <w:rPr>
                <w:rFonts w:cstheme="minorHAnsi"/>
              </w:rPr>
            </w:pPr>
            <w:r>
              <w:rPr>
                <w:rFonts w:cstheme="minorHAnsi"/>
              </w:rPr>
              <w:t>3.</w:t>
            </w:r>
          </w:p>
          <w:p w14:paraId="02D8A7A8" w14:textId="77777777" w:rsidR="000007B4" w:rsidRDefault="000007B4" w:rsidP="00DF7060">
            <w:pPr>
              <w:pStyle w:val="Akapitzlist"/>
              <w:ind w:left="317" w:hanging="283"/>
              <w:rPr>
                <w:rFonts w:cstheme="minorHAnsi"/>
              </w:rPr>
            </w:pPr>
          </w:p>
          <w:p w14:paraId="5E1E9C32" w14:textId="77777777" w:rsidR="000007B4" w:rsidRDefault="000007B4" w:rsidP="00DF7060">
            <w:pPr>
              <w:pStyle w:val="Akapitzlist"/>
              <w:ind w:left="317" w:hanging="283"/>
              <w:rPr>
                <w:rFonts w:cstheme="minorHAnsi"/>
              </w:rPr>
            </w:pPr>
          </w:p>
          <w:p w14:paraId="3CFF5EA5" w14:textId="77777777" w:rsidR="000007B4" w:rsidRDefault="000007B4" w:rsidP="00DF7060">
            <w:pPr>
              <w:pStyle w:val="Akapitzlist"/>
              <w:ind w:left="317" w:hanging="283"/>
              <w:rPr>
                <w:rFonts w:cstheme="minorHAnsi"/>
              </w:rPr>
            </w:pPr>
          </w:p>
          <w:p w14:paraId="6F6BEDDE" w14:textId="77777777" w:rsidR="000007B4" w:rsidRDefault="000007B4" w:rsidP="00DF7060">
            <w:pPr>
              <w:pStyle w:val="Akapitzlist"/>
              <w:ind w:left="317" w:hanging="283"/>
              <w:rPr>
                <w:rFonts w:cstheme="minorHAnsi"/>
              </w:rPr>
            </w:pPr>
          </w:p>
          <w:p w14:paraId="54B0929D" w14:textId="32C7B77E" w:rsidR="000007B4" w:rsidRDefault="00DF7060" w:rsidP="00DF7060">
            <w:pPr>
              <w:pStyle w:val="Akapitzlist"/>
              <w:ind w:left="317" w:hanging="283"/>
              <w:rPr>
                <w:rFonts w:cstheme="minorHAnsi"/>
              </w:rPr>
            </w:pPr>
            <w:r>
              <w:rPr>
                <w:rFonts w:cstheme="minorHAnsi"/>
              </w:rPr>
              <w:t>9.</w:t>
            </w:r>
          </w:p>
          <w:p w14:paraId="02ADB55C" w14:textId="77777777" w:rsidR="00DF7060" w:rsidRDefault="00DF7060" w:rsidP="00DF7060">
            <w:pPr>
              <w:pStyle w:val="Akapitzlist"/>
              <w:ind w:left="317" w:hanging="283"/>
              <w:rPr>
                <w:rFonts w:cstheme="minorHAnsi"/>
              </w:rPr>
            </w:pPr>
          </w:p>
          <w:p w14:paraId="48CCB49D" w14:textId="77777777" w:rsidR="00DF7060" w:rsidRDefault="00DF7060" w:rsidP="00DF7060">
            <w:pPr>
              <w:pStyle w:val="Akapitzlist"/>
              <w:ind w:left="317" w:hanging="283"/>
              <w:rPr>
                <w:rFonts w:cstheme="minorHAnsi"/>
              </w:rPr>
            </w:pPr>
          </w:p>
          <w:p w14:paraId="733157D2" w14:textId="59F332D5" w:rsidR="00DF7060" w:rsidRDefault="00DF7060" w:rsidP="00DF7060">
            <w:pPr>
              <w:pStyle w:val="Akapitzlist"/>
              <w:ind w:left="317" w:hanging="283"/>
              <w:rPr>
                <w:rFonts w:cstheme="minorHAnsi"/>
              </w:rPr>
            </w:pPr>
            <w:r>
              <w:rPr>
                <w:rFonts w:cstheme="minorHAnsi"/>
              </w:rPr>
              <w:t>5.</w:t>
            </w:r>
          </w:p>
          <w:p w14:paraId="1B8C90D6" w14:textId="77777777" w:rsidR="00DF7060" w:rsidRDefault="00DF7060" w:rsidP="00DF7060">
            <w:pPr>
              <w:pStyle w:val="Akapitzlist"/>
              <w:ind w:left="317" w:hanging="283"/>
              <w:rPr>
                <w:rFonts w:cstheme="minorHAnsi"/>
              </w:rPr>
            </w:pPr>
          </w:p>
          <w:p w14:paraId="5FA49657" w14:textId="77777777" w:rsidR="00DF7060" w:rsidRDefault="00DF7060" w:rsidP="00DF7060">
            <w:pPr>
              <w:pStyle w:val="Akapitzlist"/>
              <w:ind w:left="317" w:hanging="283"/>
              <w:rPr>
                <w:rFonts w:cstheme="minorHAnsi"/>
              </w:rPr>
            </w:pPr>
          </w:p>
          <w:p w14:paraId="5980788A" w14:textId="77777777" w:rsidR="00DF7060" w:rsidRDefault="00DF7060" w:rsidP="00DF7060">
            <w:pPr>
              <w:pStyle w:val="Akapitzlist"/>
              <w:ind w:left="317" w:hanging="283"/>
              <w:rPr>
                <w:rFonts w:cstheme="minorHAnsi"/>
              </w:rPr>
            </w:pPr>
          </w:p>
          <w:p w14:paraId="1A168025" w14:textId="77777777" w:rsidR="00DF7060" w:rsidRDefault="00DF7060" w:rsidP="00DF7060">
            <w:pPr>
              <w:pStyle w:val="Akapitzlist"/>
              <w:ind w:left="317" w:hanging="283"/>
              <w:rPr>
                <w:rFonts w:cstheme="minorHAnsi"/>
              </w:rPr>
            </w:pPr>
          </w:p>
          <w:p w14:paraId="3FB5FD74" w14:textId="18CFE983" w:rsidR="00DF7060" w:rsidRDefault="00DF7060" w:rsidP="00DF7060">
            <w:pPr>
              <w:pStyle w:val="Akapitzlist"/>
              <w:ind w:left="317" w:hanging="283"/>
              <w:rPr>
                <w:rFonts w:cstheme="minorHAnsi"/>
              </w:rPr>
            </w:pPr>
            <w:r>
              <w:rPr>
                <w:rFonts w:cstheme="minorHAnsi"/>
              </w:rPr>
              <w:t>3.</w:t>
            </w:r>
          </w:p>
          <w:p w14:paraId="76B13D9C" w14:textId="77777777" w:rsidR="00DF7060" w:rsidRDefault="00DF7060" w:rsidP="00DF7060">
            <w:pPr>
              <w:pStyle w:val="Akapitzlist"/>
              <w:ind w:left="317" w:hanging="283"/>
              <w:rPr>
                <w:rFonts w:cstheme="minorHAnsi"/>
              </w:rPr>
            </w:pPr>
          </w:p>
          <w:p w14:paraId="68C94B4C" w14:textId="77777777" w:rsidR="00DF7060" w:rsidRDefault="00DF7060" w:rsidP="00FB51BD">
            <w:pPr>
              <w:pStyle w:val="Akapitzlist"/>
              <w:ind w:left="317"/>
              <w:rPr>
                <w:rFonts w:cstheme="minorHAnsi"/>
              </w:rPr>
            </w:pPr>
          </w:p>
          <w:p w14:paraId="2A1416E1" w14:textId="77777777" w:rsidR="000007B4" w:rsidRDefault="000007B4" w:rsidP="00FB51BD">
            <w:pPr>
              <w:pStyle w:val="Akapitzlist"/>
              <w:ind w:left="317"/>
              <w:rPr>
                <w:rFonts w:cstheme="minorHAnsi"/>
              </w:rPr>
            </w:pPr>
          </w:p>
          <w:p w14:paraId="2A832A5D" w14:textId="77777777" w:rsidR="000007B4" w:rsidRDefault="000007B4" w:rsidP="00FB51BD">
            <w:pPr>
              <w:pStyle w:val="Akapitzlist"/>
              <w:ind w:left="317"/>
              <w:rPr>
                <w:rFonts w:cstheme="minorHAnsi"/>
              </w:rPr>
            </w:pPr>
          </w:p>
          <w:p w14:paraId="79E7B3FA" w14:textId="77777777" w:rsidR="000007B4" w:rsidRDefault="000007B4" w:rsidP="00FB51BD">
            <w:pPr>
              <w:pStyle w:val="Akapitzlist"/>
              <w:ind w:left="317"/>
              <w:rPr>
                <w:rFonts w:cstheme="minorHAnsi"/>
              </w:rPr>
            </w:pPr>
          </w:p>
          <w:p w14:paraId="4AE9377A" w14:textId="77777777" w:rsidR="000007B4" w:rsidRDefault="000007B4" w:rsidP="00FB51BD">
            <w:pPr>
              <w:pStyle w:val="Akapitzlist"/>
              <w:ind w:left="317"/>
              <w:rPr>
                <w:rFonts w:cstheme="minorHAnsi"/>
              </w:rPr>
            </w:pPr>
          </w:p>
          <w:p w14:paraId="1F197D8E" w14:textId="77777777" w:rsidR="000007B4" w:rsidRDefault="000007B4" w:rsidP="00FB51BD">
            <w:pPr>
              <w:pStyle w:val="Akapitzlist"/>
              <w:ind w:left="317"/>
              <w:rPr>
                <w:rFonts w:cstheme="minorHAnsi"/>
              </w:rPr>
            </w:pPr>
          </w:p>
          <w:p w14:paraId="05341A9A" w14:textId="77777777" w:rsidR="000007B4" w:rsidRDefault="000007B4" w:rsidP="00FB51BD">
            <w:pPr>
              <w:pStyle w:val="Akapitzlist"/>
              <w:ind w:left="317"/>
              <w:rPr>
                <w:rFonts w:cstheme="minorHAnsi"/>
              </w:rPr>
            </w:pPr>
          </w:p>
          <w:p w14:paraId="3BF41C8F" w14:textId="77777777" w:rsidR="000007B4" w:rsidRDefault="000007B4" w:rsidP="00FB51BD">
            <w:pPr>
              <w:pStyle w:val="Akapitzlist"/>
              <w:ind w:left="317"/>
              <w:rPr>
                <w:rFonts w:cstheme="minorHAnsi"/>
              </w:rPr>
            </w:pPr>
          </w:p>
          <w:p w14:paraId="3C1D2274" w14:textId="77777777" w:rsidR="000007B4" w:rsidRDefault="000007B4" w:rsidP="00FB51BD">
            <w:pPr>
              <w:pStyle w:val="Akapitzlist"/>
              <w:ind w:left="317"/>
              <w:rPr>
                <w:rFonts w:cstheme="minorHAnsi"/>
              </w:rPr>
            </w:pPr>
          </w:p>
          <w:p w14:paraId="06590105" w14:textId="77777777" w:rsidR="000007B4" w:rsidRDefault="000007B4" w:rsidP="00FB51BD">
            <w:pPr>
              <w:pStyle w:val="Akapitzlist"/>
              <w:ind w:left="317"/>
              <w:rPr>
                <w:rFonts w:cstheme="minorHAnsi"/>
              </w:rPr>
            </w:pPr>
          </w:p>
          <w:p w14:paraId="609FC86A" w14:textId="77777777" w:rsidR="000007B4" w:rsidRDefault="000007B4" w:rsidP="00FB51BD">
            <w:pPr>
              <w:pStyle w:val="Akapitzlist"/>
              <w:ind w:left="317"/>
              <w:rPr>
                <w:rFonts w:cstheme="minorHAnsi"/>
              </w:rPr>
            </w:pPr>
          </w:p>
          <w:p w14:paraId="46436859" w14:textId="77777777" w:rsidR="000007B4" w:rsidRDefault="000007B4" w:rsidP="00FB51BD">
            <w:pPr>
              <w:pStyle w:val="Akapitzlist"/>
              <w:ind w:left="317"/>
              <w:rPr>
                <w:rFonts w:cstheme="minorHAnsi"/>
              </w:rPr>
            </w:pPr>
          </w:p>
          <w:p w14:paraId="32775393" w14:textId="6FED784B" w:rsidR="000007B4" w:rsidRPr="007B007C" w:rsidRDefault="000007B4" w:rsidP="00FB51BD">
            <w:pPr>
              <w:pStyle w:val="Akapitzlist"/>
              <w:ind w:left="317"/>
              <w:rPr>
                <w:rFonts w:cstheme="minorHAnsi"/>
              </w:rPr>
            </w:pPr>
          </w:p>
        </w:tc>
      </w:tr>
      <w:tr w:rsidR="00FB51BD" w:rsidRPr="007B007C" w14:paraId="17C0E7F9" w14:textId="7658C811" w:rsidTr="00DF7060">
        <w:tc>
          <w:tcPr>
            <w:tcW w:w="1413" w:type="dxa"/>
            <w:vMerge/>
            <w:vAlign w:val="center"/>
          </w:tcPr>
          <w:p w14:paraId="47CBD375" w14:textId="77777777" w:rsidR="00FB51BD" w:rsidRPr="007B007C" w:rsidRDefault="00FB51BD" w:rsidP="00B07930">
            <w:pPr>
              <w:rPr>
                <w:rFonts w:cstheme="minorHAnsi"/>
              </w:rPr>
            </w:pPr>
          </w:p>
        </w:tc>
        <w:tc>
          <w:tcPr>
            <w:tcW w:w="2410" w:type="dxa"/>
          </w:tcPr>
          <w:p w14:paraId="717BFC74" w14:textId="77777777" w:rsidR="00FB51BD" w:rsidRPr="007B007C" w:rsidRDefault="00FB51BD" w:rsidP="00B07930">
            <w:pPr>
              <w:rPr>
                <w:rFonts w:cstheme="minorHAnsi"/>
              </w:rPr>
            </w:pPr>
            <w:r w:rsidRPr="00B77B7A">
              <w:rPr>
                <w:rFonts w:cstheme="minorHAnsi"/>
              </w:rPr>
              <w:t>Niewystarczający jakościowo</w:t>
            </w:r>
            <w:r>
              <w:rPr>
                <w:rFonts w:cstheme="minorHAnsi"/>
              </w:rPr>
              <w:t xml:space="preserve"> i liczbowo </w:t>
            </w:r>
            <w:r w:rsidRPr="00B77B7A">
              <w:rPr>
                <w:rFonts w:cstheme="minorHAnsi"/>
              </w:rPr>
              <w:t xml:space="preserve">dostęp do usług społecznych </w:t>
            </w:r>
            <w:proofErr w:type="spellStart"/>
            <w:r w:rsidRPr="00B77B7A">
              <w:rPr>
                <w:rFonts w:cstheme="minorHAnsi"/>
              </w:rPr>
              <w:t>zdeinstytucjonalizowanych</w:t>
            </w:r>
            <w:proofErr w:type="spellEnd"/>
          </w:p>
        </w:tc>
        <w:tc>
          <w:tcPr>
            <w:tcW w:w="2268" w:type="dxa"/>
          </w:tcPr>
          <w:p w14:paraId="3C90DCE3" w14:textId="77777777" w:rsidR="00FB51BD" w:rsidRPr="007B007C" w:rsidRDefault="00FB51BD" w:rsidP="00B07930">
            <w:pPr>
              <w:rPr>
                <w:rFonts w:cstheme="minorHAnsi"/>
              </w:rPr>
            </w:pPr>
            <w:r w:rsidRPr="007B007C">
              <w:rPr>
                <w:rFonts w:cstheme="minorHAnsi"/>
              </w:rPr>
              <w:t>P.2.2. Rozwój infrastruktury i usług społecznych</w:t>
            </w:r>
          </w:p>
        </w:tc>
        <w:tc>
          <w:tcPr>
            <w:tcW w:w="3402" w:type="dxa"/>
            <w:vMerge/>
          </w:tcPr>
          <w:p w14:paraId="1C76B5ED" w14:textId="77777777" w:rsidR="00FB51BD" w:rsidRPr="007B007C" w:rsidRDefault="00FB51BD" w:rsidP="00B07930">
            <w:pPr>
              <w:rPr>
                <w:rFonts w:cstheme="minorHAnsi"/>
              </w:rPr>
            </w:pPr>
          </w:p>
        </w:tc>
        <w:tc>
          <w:tcPr>
            <w:tcW w:w="1417" w:type="dxa"/>
            <w:vMerge/>
          </w:tcPr>
          <w:p w14:paraId="112E0730" w14:textId="77777777" w:rsidR="00FB51BD" w:rsidRPr="007B007C" w:rsidRDefault="00FB51BD" w:rsidP="00B07930">
            <w:pPr>
              <w:ind w:left="317" w:hanging="290"/>
              <w:rPr>
                <w:rFonts w:cstheme="minorHAnsi"/>
              </w:rPr>
            </w:pPr>
          </w:p>
        </w:tc>
        <w:tc>
          <w:tcPr>
            <w:tcW w:w="2693" w:type="dxa"/>
            <w:vMerge/>
          </w:tcPr>
          <w:p w14:paraId="75616631" w14:textId="77777777" w:rsidR="00FB51BD" w:rsidRPr="007B007C" w:rsidRDefault="00FB51BD" w:rsidP="00B07930">
            <w:pPr>
              <w:ind w:left="317" w:hanging="290"/>
              <w:rPr>
                <w:rFonts w:cstheme="minorHAnsi"/>
              </w:rPr>
            </w:pPr>
          </w:p>
        </w:tc>
        <w:tc>
          <w:tcPr>
            <w:tcW w:w="1560" w:type="dxa"/>
            <w:vMerge/>
          </w:tcPr>
          <w:p w14:paraId="2DD677DB" w14:textId="2B40F0C4" w:rsidR="00FB51BD" w:rsidRPr="007B007C" w:rsidRDefault="00FB51BD" w:rsidP="00B07930">
            <w:pPr>
              <w:ind w:left="317" w:hanging="290"/>
              <w:rPr>
                <w:rFonts w:cstheme="minorHAnsi"/>
              </w:rPr>
            </w:pPr>
          </w:p>
        </w:tc>
      </w:tr>
      <w:tr w:rsidR="00FB51BD" w:rsidRPr="007B007C" w14:paraId="0525BD50" w14:textId="6EEEB316" w:rsidTr="00DF7060">
        <w:tc>
          <w:tcPr>
            <w:tcW w:w="1413" w:type="dxa"/>
            <w:vMerge/>
            <w:vAlign w:val="center"/>
          </w:tcPr>
          <w:p w14:paraId="5E900602" w14:textId="77777777" w:rsidR="00FB51BD" w:rsidRPr="007B007C" w:rsidRDefault="00FB51BD" w:rsidP="00B07930">
            <w:pPr>
              <w:rPr>
                <w:rFonts w:cstheme="minorHAnsi"/>
              </w:rPr>
            </w:pPr>
          </w:p>
        </w:tc>
        <w:tc>
          <w:tcPr>
            <w:tcW w:w="2410" w:type="dxa"/>
          </w:tcPr>
          <w:p w14:paraId="564370AA" w14:textId="77777777" w:rsidR="00FB51BD" w:rsidRPr="007B007C" w:rsidRDefault="00FB51BD" w:rsidP="00B07930">
            <w:pPr>
              <w:rPr>
                <w:rFonts w:cstheme="minorHAnsi"/>
              </w:rPr>
            </w:pPr>
            <w:r w:rsidRPr="007B007C">
              <w:rPr>
                <w:rFonts w:cstheme="minorHAnsi"/>
              </w:rPr>
              <w:t xml:space="preserve">Braki w małej infrastrukturze publicznej służącej do codziennej rekreacji lub </w:t>
            </w:r>
            <w:r w:rsidRPr="007B007C">
              <w:rPr>
                <w:rFonts w:cstheme="minorHAnsi"/>
              </w:rPr>
              <w:lastRenderedPageBreak/>
              <w:t>utrzymani</w:t>
            </w:r>
            <w:r>
              <w:rPr>
                <w:rFonts w:cstheme="minorHAnsi"/>
              </w:rPr>
              <w:t>a</w:t>
            </w:r>
            <w:r w:rsidRPr="007B007C">
              <w:rPr>
                <w:rFonts w:cstheme="minorHAnsi"/>
              </w:rPr>
              <w:t xml:space="preserve"> porządku, zapewnieni</w:t>
            </w:r>
            <w:r>
              <w:rPr>
                <w:rFonts w:cstheme="minorHAnsi"/>
              </w:rPr>
              <w:t>a</w:t>
            </w:r>
            <w:r w:rsidRPr="007B007C">
              <w:rPr>
                <w:rFonts w:cstheme="minorHAnsi"/>
              </w:rPr>
              <w:t xml:space="preserve"> bezpieczeństwa</w:t>
            </w:r>
          </w:p>
        </w:tc>
        <w:tc>
          <w:tcPr>
            <w:tcW w:w="2268" w:type="dxa"/>
          </w:tcPr>
          <w:p w14:paraId="7445FFD9" w14:textId="77777777" w:rsidR="00FB51BD" w:rsidRPr="007B007C" w:rsidRDefault="00FB51BD" w:rsidP="00B07930">
            <w:pPr>
              <w:rPr>
                <w:rFonts w:cstheme="minorHAnsi"/>
              </w:rPr>
            </w:pPr>
            <w:r w:rsidRPr="007B007C">
              <w:rPr>
                <w:rFonts w:cstheme="minorHAnsi"/>
              </w:rPr>
              <w:lastRenderedPageBreak/>
              <w:t>P.2.3. Rozwój małej</w:t>
            </w:r>
            <w:r>
              <w:rPr>
                <w:rFonts w:cstheme="minorHAnsi"/>
              </w:rPr>
              <w:t xml:space="preserve"> </w:t>
            </w:r>
            <w:r w:rsidRPr="007B007C">
              <w:rPr>
                <w:rFonts w:cstheme="minorHAnsi"/>
              </w:rPr>
              <w:t>infrastruktury publicznej</w:t>
            </w:r>
          </w:p>
        </w:tc>
        <w:tc>
          <w:tcPr>
            <w:tcW w:w="3402" w:type="dxa"/>
            <w:vMerge/>
          </w:tcPr>
          <w:p w14:paraId="3C751CB9" w14:textId="77777777" w:rsidR="00FB51BD" w:rsidRPr="007B007C" w:rsidRDefault="00FB51BD" w:rsidP="00B07930">
            <w:pPr>
              <w:rPr>
                <w:rFonts w:cstheme="minorHAnsi"/>
              </w:rPr>
            </w:pPr>
          </w:p>
        </w:tc>
        <w:tc>
          <w:tcPr>
            <w:tcW w:w="1417" w:type="dxa"/>
            <w:vMerge/>
          </w:tcPr>
          <w:p w14:paraId="73DBA677" w14:textId="77777777" w:rsidR="00FB51BD" w:rsidRPr="007B007C" w:rsidRDefault="00FB51BD" w:rsidP="00B07930">
            <w:pPr>
              <w:ind w:left="317" w:hanging="290"/>
              <w:rPr>
                <w:rFonts w:cstheme="minorHAnsi"/>
              </w:rPr>
            </w:pPr>
          </w:p>
        </w:tc>
        <w:tc>
          <w:tcPr>
            <w:tcW w:w="2693" w:type="dxa"/>
            <w:vMerge/>
          </w:tcPr>
          <w:p w14:paraId="219E6DAB" w14:textId="77777777" w:rsidR="00FB51BD" w:rsidRPr="007B007C" w:rsidRDefault="00FB51BD" w:rsidP="00B07930">
            <w:pPr>
              <w:ind w:left="317" w:hanging="290"/>
              <w:rPr>
                <w:rFonts w:cstheme="minorHAnsi"/>
              </w:rPr>
            </w:pPr>
          </w:p>
        </w:tc>
        <w:tc>
          <w:tcPr>
            <w:tcW w:w="1560" w:type="dxa"/>
            <w:vMerge/>
          </w:tcPr>
          <w:p w14:paraId="4C8E2B73" w14:textId="349A6195" w:rsidR="00FB51BD" w:rsidRPr="007B007C" w:rsidRDefault="00FB51BD" w:rsidP="00B07930">
            <w:pPr>
              <w:ind w:left="317" w:hanging="290"/>
              <w:rPr>
                <w:rFonts w:cstheme="minorHAnsi"/>
              </w:rPr>
            </w:pPr>
          </w:p>
        </w:tc>
      </w:tr>
      <w:tr w:rsidR="00FB51BD" w:rsidRPr="007B007C" w14:paraId="08DF1B74" w14:textId="37C04631" w:rsidTr="00DF7060">
        <w:tc>
          <w:tcPr>
            <w:tcW w:w="1413" w:type="dxa"/>
            <w:vMerge/>
            <w:vAlign w:val="center"/>
          </w:tcPr>
          <w:p w14:paraId="13DC5412" w14:textId="77777777" w:rsidR="00FB51BD" w:rsidRPr="007B007C" w:rsidRDefault="00FB51BD" w:rsidP="00B07930">
            <w:pPr>
              <w:rPr>
                <w:rFonts w:cstheme="minorHAnsi"/>
              </w:rPr>
            </w:pPr>
          </w:p>
        </w:tc>
        <w:tc>
          <w:tcPr>
            <w:tcW w:w="2410" w:type="dxa"/>
          </w:tcPr>
          <w:p w14:paraId="0691FE40" w14:textId="77777777" w:rsidR="00FB51BD" w:rsidRPr="007B007C" w:rsidRDefault="00FB51BD" w:rsidP="00B07930">
            <w:pPr>
              <w:rPr>
                <w:rFonts w:cstheme="minorHAnsi"/>
              </w:rPr>
            </w:pPr>
            <w:r w:rsidRPr="007B007C">
              <w:rPr>
                <w:rFonts w:cstheme="minorHAnsi"/>
              </w:rPr>
              <w:t>Niewykorzystany potencjał małych gospodarstw rolniczych</w:t>
            </w:r>
          </w:p>
        </w:tc>
        <w:tc>
          <w:tcPr>
            <w:tcW w:w="2268" w:type="dxa"/>
          </w:tcPr>
          <w:p w14:paraId="29D38A35" w14:textId="77777777" w:rsidR="00FB51BD" w:rsidRPr="007B007C" w:rsidRDefault="00FB51BD" w:rsidP="00B07930">
            <w:pPr>
              <w:rPr>
                <w:rFonts w:cstheme="minorHAnsi"/>
              </w:rPr>
            </w:pPr>
            <w:r w:rsidRPr="007B007C">
              <w:rPr>
                <w:rFonts w:cstheme="minorHAnsi"/>
              </w:rPr>
              <w:t>P.2.4. Rozwój pozarolniczych funkcji gospodarstw rolnych</w:t>
            </w:r>
          </w:p>
        </w:tc>
        <w:tc>
          <w:tcPr>
            <w:tcW w:w="3402" w:type="dxa"/>
            <w:vMerge/>
          </w:tcPr>
          <w:p w14:paraId="3369EC7F" w14:textId="77777777" w:rsidR="00FB51BD" w:rsidRPr="007B007C" w:rsidRDefault="00FB51BD" w:rsidP="00B07930">
            <w:pPr>
              <w:rPr>
                <w:rFonts w:cstheme="minorHAnsi"/>
              </w:rPr>
            </w:pPr>
          </w:p>
        </w:tc>
        <w:tc>
          <w:tcPr>
            <w:tcW w:w="1417" w:type="dxa"/>
            <w:vMerge/>
          </w:tcPr>
          <w:p w14:paraId="01A2846E" w14:textId="77777777" w:rsidR="00FB51BD" w:rsidRPr="007B007C" w:rsidRDefault="00FB51BD" w:rsidP="00B07930">
            <w:pPr>
              <w:ind w:left="317" w:hanging="290"/>
              <w:rPr>
                <w:rFonts w:cstheme="minorHAnsi"/>
              </w:rPr>
            </w:pPr>
          </w:p>
        </w:tc>
        <w:tc>
          <w:tcPr>
            <w:tcW w:w="2693" w:type="dxa"/>
            <w:vMerge/>
          </w:tcPr>
          <w:p w14:paraId="591E85A8" w14:textId="77777777" w:rsidR="00FB51BD" w:rsidRPr="007B007C" w:rsidRDefault="00FB51BD" w:rsidP="00B07930">
            <w:pPr>
              <w:ind w:left="317" w:hanging="290"/>
              <w:rPr>
                <w:rFonts w:cstheme="minorHAnsi"/>
              </w:rPr>
            </w:pPr>
          </w:p>
        </w:tc>
        <w:tc>
          <w:tcPr>
            <w:tcW w:w="1560" w:type="dxa"/>
            <w:vMerge/>
          </w:tcPr>
          <w:p w14:paraId="52BF1D97" w14:textId="55E1F91C" w:rsidR="00FB51BD" w:rsidRPr="007B007C" w:rsidRDefault="00FB51BD" w:rsidP="00B07930">
            <w:pPr>
              <w:ind w:left="317" w:hanging="290"/>
              <w:rPr>
                <w:rFonts w:cstheme="minorHAnsi"/>
              </w:rPr>
            </w:pPr>
          </w:p>
        </w:tc>
      </w:tr>
      <w:tr w:rsidR="00FB51BD" w:rsidRPr="007B007C" w14:paraId="49D038A2" w14:textId="61DF6559" w:rsidTr="00DF7060">
        <w:tc>
          <w:tcPr>
            <w:tcW w:w="1413" w:type="dxa"/>
            <w:vMerge/>
            <w:vAlign w:val="center"/>
          </w:tcPr>
          <w:p w14:paraId="722CD7CD" w14:textId="77777777" w:rsidR="00FB51BD" w:rsidRPr="007B007C" w:rsidRDefault="00FB51BD" w:rsidP="00B07930">
            <w:pPr>
              <w:rPr>
                <w:rFonts w:cstheme="minorHAnsi"/>
              </w:rPr>
            </w:pPr>
          </w:p>
        </w:tc>
        <w:tc>
          <w:tcPr>
            <w:tcW w:w="2410" w:type="dxa"/>
          </w:tcPr>
          <w:p w14:paraId="3D5FC92F" w14:textId="77777777" w:rsidR="00FB51BD" w:rsidRPr="007B007C" w:rsidRDefault="00FB51BD" w:rsidP="00B07930">
            <w:pPr>
              <w:rPr>
                <w:rFonts w:cstheme="minorHAnsi"/>
              </w:rPr>
            </w:pPr>
            <w:r>
              <w:rPr>
                <w:rFonts w:cstheme="minorHAnsi"/>
              </w:rPr>
              <w:t>Niewystarczająca aktywność społeczna ludzi młodych do 25 roku życia</w:t>
            </w:r>
          </w:p>
        </w:tc>
        <w:tc>
          <w:tcPr>
            <w:tcW w:w="2268" w:type="dxa"/>
          </w:tcPr>
          <w:p w14:paraId="1EB5F7B4" w14:textId="77777777" w:rsidR="00FB51BD" w:rsidRPr="007B007C" w:rsidRDefault="00FB51BD" w:rsidP="00B07930">
            <w:pPr>
              <w:rPr>
                <w:rFonts w:cstheme="minorHAnsi"/>
              </w:rPr>
            </w:pPr>
            <w:r w:rsidRPr="00B77B7A">
              <w:rPr>
                <w:rFonts w:cstheme="minorHAnsi"/>
              </w:rPr>
              <w:t>P.2.5. Organizacja czasu wolnego dzieci i młodzieży</w:t>
            </w:r>
          </w:p>
        </w:tc>
        <w:tc>
          <w:tcPr>
            <w:tcW w:w="3402" w:type="dxa"/>
            <w:vMerge/>
          </w:tcPr>
          <w:p w14:paraId="45EC6FE2" w14:textId="77777777" w:rsidR="00FB51BD" w:rsidRPr="007B007C" w:rsidRDefault="00FB51BD" w:rsidP="00B07930">
            <w:pPr>
              <w:rPr>
                <w:rFonts w:cstheme="minorHAnsi"/>
              </w:rPr>
            </w:pPr>
          </w:p>
        </w:tc>
        <w:tc>
          <w:tcPr>
            <w:tcW w:w="1417" w:type="dxa"/>
            <w:vMerge/>
          </w:tcPr>
          <w:p w14:paraId="1A8D137C" w14:textId="77777777" w:rsidR="00FB51BD" w:rsidRPr="007B007C" w:rsidRDefault="00FB51BD" w:rsidP="00B07930">
            <w:pPr>
              <w:ind w:left="317" w:hanging="290"/>
              <w:rPr>
                <w:rFonts w:cstheme="minorHAnsi"/>
              </w:rPr>
            </w:pPr>
          </w:p>
        </w:tc>
        <w:tc>
          <w:tcPr>
            <w:tcW w:w="2693" w:type="dxa"/>
            <w:vMerge/>
          </w:tcPr>
          <w:p w14:paraId="5951B473" w14:textId="77777777" w:rsidR="00FB51BD" w:rsidRPr="007B007C" w:rsidRDefault="00FB51BD" w:rsidP="00B07930">
            <w:pPr>
              <w:ind w:left="317" w:hanging="290"/>
              <w:rPr>
                <w:rFonts w:cstheme="minorHAnsi"/>
              </w:rPr>
            </w:pPr>
          </w:p>
        </w:tc>
        <w:tc>
          <w:tcPr>
            <w:tcW w:w="1560" w:type="dxa"/>
            <w:vMerge/>
          </w:tcPr>
          <w:p w14:paraId="3131427B" w14:textId="02FA59BF" w:rsidR="00FB51BD" w:rsidRPr="007B007C" w:rsidRDefault="00FB51BD" w:rsidP="00B07930">
            <w:pPr>
              <w:ind w:left="317" w:hanging="290"/>
              <w:rPr>
                <w:rFonts w:cstheme="minorHAnsi"/>
              </w:rPr>
            </w:pPr>
          </w:p>
        </w:tc>
      </w:tr>
    </w:tbl>
    <w:p w14:paraId="42B4EB70" w14:textId="77777777" w:rsidR="001B67E7" w:rsidRDefault="001B67E7" w:rsidP="00541696">
      <w:pPr>
        <w:jc w:val="both"/>
        <w:rPr>
          <w:rFonts w:cstheme="minorHAnsi"/>
        </w:rPr>
      </w:pPr>
    </w:p>
    <w:p w14:paraId="7C2FC9B5" w14:textId="09E14E43" w:rsidR="007374A9" w:rsidRPr="007374A9" w:rsidRDefault="007374A9" w:rsidP="007374A9">
      <w:pPr>
        <w:ind w:left="360"/>
        <w:jc w:val="both"/>
        <w:rPr>
          <w:rFonts w:cstheme="minorHAnsi"/>
        </w:rPr>
        <w:sectPr w:rsidR="007374A9" w:rsidRPr="007374A9" w:rsidSect="003E5579">
          <w:pgSz w:w="16838" w:h="11906" w:orient="landscape"/>
          <w:pgMar w:top="851" w:right="851" w:bottom="851" w:left="851" w:header="709" w:footer="709" w:gutter="0"/>
          <w:cols w:space="708"/>
          <w:docGrid w:linePitch="360"/>
        </w:sectPr>
      </w:pPr>
    </w:p>
    <w:p w14:paraId="0C5BC21F" w14:textId="77777777" w:rsidR="00DE6001" w:rsidRPr="001B29DF" w:rsidRDefault="00A25E2A" w:rsidP="00541696">
      <w:pPr>
        <w:jc w:val="both"/>
        <w:rPr>
          <w:rFonts w:cstheme="minorHAnsi"/>
        </w:rPr>
      </w:pPr>
      <w:r w:rsidRPr="001B29DF">
        <w:rPr>
          <w:rFonts w:cstheme="minorHAnsi"/>
        </w:rPr>
        <w:lastRenderedPageBreak/>
        <w:t>Na podstawie wykazanych powyżej powiązań między problemowymi obszarami, analizą SWOT, przyczynami problemu i propozycjami ich u</w:t>
      </w:r>
      <w:r w:rsidR="00DE6001" w:rsidRPr="001B29DF">
        <w:rPr>
          <w:rFonts w:cstheme="minorHAnsi"/>
        </w:rPr>
        <w:t>su</w:t>
      </w:r>
      <w:r w:rsidRPr="001B29DF">
        <w:rPr>
          <w:rFonts w:cstheme="minorHAnsi"/>
        </w:rPr>
        <w:t xml:space="preserve">nięcia </w:t>
      </w:r>
      <w:r w:rsidR="007E1C54" w:rsidRPr="001B29DF">
        <w:rPr>
          <w:rFonts w:cstheme="minorHAnsi"/>
        </w:rPr>
        <w:t xml:space="preserve">zostały skonstruowane </w:t>
      </w:r>
      <w:r w:rsidRPr="001B29DF">
        <w:rPr>
          <w:rFonts w:cstheme="minorHAnsi"/>
        </w:rPr>
        <w:t xml:space="preserve">w LSR </w:t>
      </w:r>
      <w:r w:rsidR="007E1C54" w:rsidRPr="001B29DF">
        <w:rPr>
          <w:rFonts w:cstheme="minorHAnsi"/>
        </w:rPr>
        <w:t>dwa cele szczegółowe</w:t>
      </w:r>
      <w:r w:rsidR="00DE6001" w:rsidRPr="001B29DF">
        <w:rPr>
          <w:rFonts w:cstheme="minorHAnsi"/>
        </w:rPr>
        <w:t>:</w:t>
      </w:r>
    </w:p>
    <w:p w14:paraId="3732C9F9" w14:textId="77777777" w:rsidR="00A25E2A" w:rsidRPr="001B29DF" w:rsidRDefault="00A25E2A" w:rsidP="00541696">
      <w:pPr>
        <w:jc w:val="both"/>
        <w:rPr>
          <w:rFonts w:cstheme="minorHAnsi"/>
          <w:kern w:val="2"/>
          <w14:ligatures w14:val="standardContextual"/>
        </w:rPr>
      </w:pPr>
      <w:r w:rsidRPr="001B29DF">
        <w:rPr>
          <w:rFonts w:cstheme="minorHAnsi"/>
          <w:kern w:val="2"/>
          <w14:ligatures w14:val="standardContextual"/>
        </w:rPr>
        <w:t>C.1</w:t>
      </w:r>
      <w:r w:rsidRPr="001B29DF">
        <w:rPr>
          <w:rFonts w:cstheme="minorHAnsi"/>
          <w:kern w:val="2"/>
          <w14:ligatures w14:val="standardContextual"/>
        </w:rPr>
        <w:tab/>
        <w:t xml:space="preserve">Naturalna „Kaszubska Droga” – zwiększenie potencjału </w:t>
      </w:r>
      <w:proofErr w:type="spellStart"/>
      <w:r w:rsidRPr="001B29DF">
        <w:rPr>
          <w:rFonts w:cstheme="minorHAnsi"/>
          <w:kern w:val="2"/>
          <w14:ligatures w14:val="standardContextual"/>
        </w:rPr>
        <w:t>społeczno</w:t>
      </w:r>
      <w:proofErr w:type="spellEnd"/>
      <w:r w:rsidRPr="001B29DF">
        <w:rPr>
          <w:rFonts w:cstheme="minorHAnsi"/>
          <w:kern w:val="2"/>
          <w14:ligatures w14:val="standardContextual"/>
        </w:rPr>
        <w:t xml:space="preserve"> – gospodarczego obszaru LGD w oparciu o lokalne zasoby</w:t>
      </w:r>
    </w:p>
    <w:p w14:paraId="327B1D77" w14:textId="77777777" w:rsidR="00A25E2A" w:rsidRPr="001B29DF" w:rsidRDefault="00A25E2A" w:rsidP="00541696">
      <w:pPr>
        <w:tabs>
          <w:tab w:val="left" w:pos="426"/>
        </w:tabs>
        <w:jc w:val="both"/>
        <w:rPr>
          <w:rFonts w:cstheme="minorHAnsi"/>
        </w:rPr>
      </w:pPr>
      <w:bookmarkStart w:id="100" w:name="_Hlk132186834"/>
      <w:r w:rsidRPr="001B29DF">
        <w:rPr>
          <w:rFonts w:cstheme="minorHAnsi"/>
        </w:rPr>
        <w:t>C.2</w:t>
      </w:r>
      <w:r w:rsidRPr="001B29DF">
        <w:rPr>
          <w:rFonts w:cstheme="minorHAnsi"/>
        </w:rPr>
        <w:tab/>
        <w:t xml:space="preserve">Dostępna „Kaszubska Droga” – poprawa dostępu do usług </w:t>
      </w:r>
      <w:proofErr w:type="spellStart"/>
      <w:r w:rsidRPr="001B29DF">
        <w:rPr>
          <w:rFonts w:cstheme="minorHAnsi"/>
        </w:rPr>
        <w:t>społeczno</w:t>
      </w:r>
      <w:proofErr w:type="spellEnd"/>
      <w:r w:rsidRPr="001B29DF">
        <w:rPr>
          <w:rFonts w:cstheme="minorHAnsi"/>
        </w:rPr>
        <w:t xml:space="preserve"> – gospodarczych na obszarze LGD</w:t>
      </w:r>
    </w:p>
    <w:bookmarkEnd w:id="100"/>
    <w:p w14:paraId="38262710" w14:textId="77777777" w:rsidR="007E1C54" w:rsidRPr="001B29DF" w:rsidRDefault="00DE6001" w:rsidP="00541696">
      <w:pPr>
        <w:jc w:val="both"/>
        <w:rPr>
          <w:rFonts w:cstheme="minorHAnsi"/>
        </w:rPr>
      </w:pPr>
      <w:r w:rsidRPr="001B29DF">
        <w:rPr>
          <w:rFonts w:cstheme="minorHAnsi"/>
        </w:rPr>
        <w:t>Do odpowiednich celów szczegółowych przypisane zostały odpowiednie przedsięwzięcia. Dla przedsięwzięć określony został zakres wsparcia oraz katalog wnioskodawców.</w:t>
      </w:r>
    </w:p>
    <w:p w14:paraId="20B1F8A1" w14:textId="2D636B6A" w:rsidR="006D48D0" w:rsidRPr="001B29DF" w:rsidRDefault="006D48D0" w:rsidP="00541696">
      <w:pPr>
        <w:jc w:val="both"/>
        <w:rPr>
          <w:rFonts w:cstheme="minorHAnsi"/>
          <w:color w:val="FF0000"/>
        </w:rPr>
      </w:pPr>
      <w:r w:rsidRPr="001B29DF">
        <w:rPr>
          <w:rFonts w:cstheme="minorHAnsi"/>
        </w:rPr>
        <w:t xml:space="preserve">Cele zostały sformułowane uwzględniając przepisy prawne dotyczące niedyskryminacji ze względu na płeć, rasę, pochodzenie etniczne, religię, światopogląd, niepełnosprawność, wiek, orientację </w:t>
      </w:r>
      <w:r w:rsidR="00976538" w:rsidRPr="001B29DF">
        <w:rPr>
          <w:rFonts w:cstheme="minorHAnsi"/>
        </w:rPr>
        <w:t>seksualną</w:t>
      </w:r>
      <w:r w:rsidRPr="001B29DF">
        <w:rPr>
          <w:rFonts w:cstheme="minorHAnsi"/>
        </w:rPr>
        <w:t>.</w:t>
      </w:r>
      <w:r w:rsidR="00976538" w:rsidRPr="001B29DF">
        <w:rPr>
          <w:rFonts w:cstheme="minorHAnsi"/>
        </w:rPr>
        <w:t xml:space="preserve"> Tworzenie i wdr</w:t>
      </w:r>
      <w:r w:rsidR="00FC1E8F">
        <w:rPr>
          <w:rFonts w:cstheme="minorHAnsi"/>
        </w:rPr>
        <w:t>a</w:t>
      </w:r>
      <w:r w:rsidR="00976538" w:rsidRPr="001B29DF">
        <w:rPr>
          <w:rFonts w:cstheme="minorHAnsi"/>
        </w:rPr>
        <w:t>ż</w:t>
      </w:r>
      <w:r w:rsidR="00FC1E8F">
        <w:rPr>
          <w:rFonts w:cstheme="minorHAnsi"/>
        </w:rPr>
        <w:t>a</w:t>
      </w:r>
      <w:r w:rsidR="00976538" w:rsidRPr="001B29DF">
        <w:rPr>
          <w:rFonts w:cstheme="minorHAnsi"/>
        </w:rPr>
        <w:t>nie LSR będzie oparte na zapewnieniu dostępu do informacji wszystkim mieszkańcom. Wspieranie przygotowania projektów przez potencjalnych Beneficjentów zostanie zorganizowane tak, aby umożliwić dostęp osobom niepełnosprawnym. Wdrażaniu LSR będzie przyświecała zasada poszanowania środowiska naturalnego. Zgodnie z zasadą DNSH w części przedsięwzięć wprowadzone zostaną kryteria oceny wniosków preferujący pozytywny wpływ na ochronę środowiska naturalnego</w:t>
      </w:r>
      <w:r w:rsidR="00976538" w:rsidRPr="00AC2A41">
        <w:rPr>
          <w:rFonts w:cstheme="minorHAnsi"/>
        </w:rPr>
        <w:t>.</w:t>
      </w:r>
    </w:p>
    <w:p w14:paraId="2AB55992" w14:textId="04BCFD37" w:rsidR="004F154B" w:rsidRPr="001B29DF" w:rsidRDefault="007D5D26" w:rsidP="00541696">
      <w:pPr>
        <w:jc w:val="both"/>
        <w:rPr>
          <w:rFonts w:cstheme="minorHAnsi"/>
          <w:i/>
          <w:iCs/>
        </w:rPr>
      </w:pPr>
      <w:r w:rsidRPr="001B29DF">
        <w:rPr>
          <w:rFonts w:cstheme="minorHAnsi"/>
          <w:i/>
          <w:iCs/>
        </w:rPr>
        <w:t xml:space="preserve">C. 1 </w:t>
      </w:r>
      <w:r w:rsidR="004F154B" w:rsidRPr="001B29DF">
        <w:rPr>
          <w:rFonts w:cstheme="minorHAnsi"/>
          <w:i/>
          <w:iCs/>
        </w:rPr>
        <w:t xml:space="preserve">Naturalna „Kaszubska Droga” – zwiększenie potencjału </w:t>
      </w:r>
      <w:proofErr w:type="spellStart"/>
      <w:r w:rsidR="004F154B" w:rsidRPr="001B29DF">
        <w:rPr>
          <w:rFonts w:cstheme="minorHAnsi"/>
          <w:i/>
          <w:iCs/>
        </w:rPr>
        <w:t>społeczno</w:t>
      </w:r>
      <w:proofErr w:type="spellEnd"/>
      <w:r w:rsidR="004F154B" w:rsidRPr="001B29DF">
        <w:rPr>
          <w:rFonts w:cstheme="minorHAnsi"/>
          <w:i/>
          <w:iCs/>
        </w:rPr>
        <w:t xml:space="preserve"> – gospodarczego obszaru LGD w oparciu o lokalne zasoby</w:t>
      </w:r>
    </w:p>
    <w:p w14:paraId="0A39F7D4" w14:textId="121F6972" w:rsidR="004F154B" w:rsidRPr="00FB407E" w:rsidRDefault="004F154B" w:rsidP="00541696">
      <w:pPr>
        <w:jc w:val="both"/>
        <w:rPr>
          <w:rFonts w:cstheme="minorHAnsi"/>
        </w:rPr>
      </w:pPr>
      <w:r w:rsidRPr="00FB407E">
        <w:rPr>
          <w:rFonts w:cstheme="minorHAnsi"/>
        </w:rPr>
        <w:t>Rozwój lokalny jest w znacznym stopniu uwarunkowany jakością i ilością zasobów wewnętrznych w regionie oraz poziomem ich wykorzystania. Zasoby lokalne są niepowtarzalnymi i użytecznymi społecznie i gospodarczo cechami, czynnikami i zjawiskami na określonym terytorium, kształtującymi jego wewnętrzny potencjał do rozwoju</w:t>
      </w:r>
      <w:r w:rsidR="007D5D26" w:rsidRPr="00FB407E">
        <w:rPr>
          <w:rStyle w:val="Odwoanieprzypisudolnego"/>
          <w:rFonts w:cstheme="minorHAnsi"/>
        </w:rPr>
        <w:footnoteReference w:id="18"/>
      </w:r>
      <w:r w:rsidRPr="00FB407E">
        <w:rPr>
          <w:rFonts w:cstheme="minorHAnsi"/>
        </w:rPr>
        <w:t>. W polityce rozwojowej coraz więcej uwagi poświęca się wewnętrznym potencjałom, istotnym w kontekście rozwoju terytorialnego zasobom i barierom rozwojowym. W coraz większym stopniu uwzględnia lokalną specyfikę. Zakłada się, że aktywizacja potencjału wewnętrznego regionu wpłynie korzystnie na warunki życia mieszkańców</w:t>
      </w:r>
      <w:r w:rsidR="00BE6DC0" w:rsidRPr="00FB407E">
        <w:rPr>
          <w:rFonts w:cstheme="minorHAnsi"/>
        </w:rPr>
        <w:t xml:space="preserve"> </w:t>
      </w:r>
      <w:r w:rsidRPr="00FB407E">
        <w:rPr>
          <w:rFonts w:cstheme="minorHAnsi"/>
        </w:rPr>
        <w:t>i pozwoli efektywnie wykorzystać środki inwestycyjne.</w:t>
      </w:r>
      <w:r w:rsidR="00BE6DC0" w:rsidRPr="00FB407E">
        <w:rPr>
          <w:rFonts w:cstheme="minorHAnsi"/>
        </w:rPr>
        <w:t xml:space="preserve"> Na przeciw tym tendencjom wychodzi powyższy cel szczegółowy. W diagnozie zidentyfikowano niedostateczne wykorzystanie zasobów lokalnych </w:t>
      </w:r>
      <w:r w:rsidR="00807C87" w:rsidRPr="00FB407E">
        <w:rPr>
          <w:rFonts w:cstheme="minorHAnsi"/>
        </w:rPr>
        <w:t>w</w:t>
      </w:r>
      <w:r w:rsidR="00BE6DC0" w:rsidRPr="00FB407E">
        <w:rPr>
          <w:rFonts w:cstheme="minorHAnsi"/>
        </w:rPr>
        <w:t xml:space="preserve"> postaci materialnej i niematerialnej. W pierwszej kategorii mamy do czynienia z zasobami surowc</w:t>
      </w:r>
      <w:r w:rsidR="00807C87" w:rsidRPr="00FB407E">
        <w:rPr>
          <w:rFonts w:cstheme="minorHAnsi"/>
        </w:rPr>
        <w:t xml:space="preserve">ami </w:t>
      </w:r>
      <w:r w:rsidR="00BE6DC0" w:rsidRPr="00FB407E">
        <w:rPr>
          <w:rFonts w:cstheme="minorHAnsi"/>
        </w:rPr>
        <w:t>(np. geologiczn</w:t>
      </w:r>
      <w:r w:rsidR="001F39AB" w:rsidRPr="00FB407E">
        <w:rPr>
          <w:rFonts w:cstheme="minorHAnsi"/>
        </w:rPr>
        <w:t>ymi</w:t>
      </w:r>
      <w:r w:rsidR="00BE6DC0" w:rsidRPr="00FB407E">
        <w:rPr>
          <w:rFonts w:cstheme="minorHAnsi"/>
        </w:rPr>
        <w:t>, roślinn</w:t>
      </w:r>
      <w:r w:rsidR="001F39AB" w:rsidRPr="00FB407E">
        <w:rPr>
          <w:rFonts w:cstheme="minorHAnsi"/>
        </w:rPr>
        <w:t>ymi</w:t>
      </w:r>
      <w:r w:rsidR="00BE6DC0" w:rsidRPr="00FB407E">
        <w:rPr>
          <w:rFonts w:cstheme="minorHAnsi"/>
        </w:rPr>
        <w:t>)</w:t>
      </w:r>
      <w:r w:rsidR="00807C87" w:rsidRPr="00FB407E">
        <w:rPr>
          <w:rFonts w:cstheme="minorHAnsi"/>
        </w:rPr>
        <w:t xml:space="preserve">, z </w:t>
      </w:r>
      <w:r w:rsidR="00BE6DC0" w:rsidRPr="00FB407E">
        <w:rPr>
          <w:rFonts w:cstheme="minorHAnsi"/>
        </w:rPr>
        <w:t>walo</w:t>
      </w:r>
      <w:r w:rsidR="00807C87" w:rsidRPr="00FB407E">
        <w:rPr>
          <w:rFonts w:cstheme="minorHAnsi"/>
        </w:rPr>
        <w:t>rami</w:t>
      </w:r>
      <w:r w:rsidR="00BE6DC0" w:rsidRPr="00FB407E">
        <w:rPr>
          <w:rFonts w:cstheme="minorHAnsi"/>
        </w:rPr>
        <w:t xml:space="preserve"> kształtując</w:t>
      </w:r>
      <w:r w:rsidR="00807C87" w:rsidRPr="00FB407E">
        <w:rPr>
          <w:rFonts w:cstheme="minorHAnsi"/>
        </w:rPr>
        <w:t xml:space="preserve">ymi </w:t>
      </w:r>
      <w:r w:rsidR="00BE6DC0" w:rsidRPr="00FB407E">
        <w:rPr>
          <w:rFonts w:cstheme="minorHAnsi"/>
        </w:rPr>
        <w:t>atrakcyjność turystyczną obszaru (np. niepowtarzalny krajobraz, pomniki</w:t>
      </w:r>
      <w:r w:rsidR="00807C87" w:rsidRPr="00FB407E">
        <w:rPr>
          <w:rFonts w:cstheme="minorHAnsi"/>
        </w:rPr>
        <w:t xml:space="preserve"> </w:t>
      </w:r>
      <w:r w:rsidR="00BE6DC0" w:rsidRPr="00FB407E">
        <w:rPr>
          <w:rFonts w:cstheme="minorHAnsi"/>
        </w:rPr>
        <w:t>przyrody)</w:t>
      </w:r>
      <w:r w:rsidR="00807C87" w:rsidRPr="00FB407E">
        <w:rPr>
          <w:rFonts w:cstheme="minorHAnsi"/>
        </w:rPr>
        <w:t xml:space="preserve">. </w:t>
      </w:r>
      <w:r w:rsidR="00BE6DC0" w:rsidRPr="00FB407E">
        <w:rPr>
          <w:rFonts w:cstheme="minorHAnsi"/>
        </w:rPr>
        <w:t xml:space="preserve">Natomiast wśród zasobów </w:t>
      </w:r>
      <w:r w:rsidR="00807C87" w:rsidRPr="00FB407E">
        <w:rPr>
          <w:rFonts w:cstheme="minorHAnsi"/>
        </w:rPr>
        <w:t>materialnych</w:t>
      </w:r>
      <w:r w:rsidR="00BE6DC0" w:rsidRPr="00FB407E">
        <w:rPr>
          <w:rFonts w:cstheme="minorHAnsi"/>
        </w:rPr>
        <w:t xml:space="preserve">, czyli takich, które zostały wytworzone przez człowieka, </w:t>
      </w:r>
      <w:r w:rsidR="001F39AB" w:rsidRPr="00FB407E">
        <w:rPr>
          <w:rFonts w:cstheme="minorHAnsi"/>
        </w:rPr>
        <w:t xml:space="preserve">w trakcie konsultacji zgłaszano </w:t>
      </w:r>
      <w:r w:rsidR="00807C87" w:rsidRPr="00FB407E">
        <w:rPr>
          <w:rFonts w:cstheme="minorHAnsi"/>
        </w:rPr>
        <w:t xml:space="preserve">niedostatecznie wykorzystanie przy </w:t>
      </w:r>
      <w:r w:rsidR="001F39AB" w:rsidRPr="00FB407E">
        <w:rPr>
          <w:rFonts w:cstheme="minorHAnsi"/>
        </w:rPr>
        <w:t xml:space="preserve">regionalnych </w:t>
      </w:r>
      <w:r w:rsidR="00BE6DC0" w:rsidRPr="00FB407E">
        <w:rPr>
          <w:rFonts w:cstheme="minorHAnsi"/>
        </w:rPr>
        <w:t>wyrob</w:t>
      </w:r>
      <w:r w:rsidR="00807C87" w:rsidRPr="00FB407E">
        <w:rPr>
          <w:rFonts w:cstheme="minorHAnsi"/>
        </w:rPr>
        <w:t>ach</w:t>
      </w:r>
      <w:r w:rsidR="00BE6DC0" w:rsidRPr="00FB407E">
        <w:rPr>
          <w:rFonts w:cstheme="minorHAnsi"/>
        </w:rPr>
        <w:t xml:space="preserve"> i produkt</w:t>
      </w:r>
      <w:r w:rsidR="001F39AB" w:rsidRPr="00FB407E">
        <w:rPr>
          <w:rFonts w:cstheme="minorHAnsi"/>
        </w:rPr>
        <w:t>ach</w:t>
      </w:r>
      <w:r w:rsidR="00BE6DC0" w:rsidRPr="00FB407E">
        <w:rPr>
          <w:rFonts w:cstheme="minorHAnsi"/>
        </w:rPr>
        <w:t xml:space="preserve"> (np. specyficzne produkty</w:t>
      </w:r>
      <w:r w:rsidR="00807C87" w:rsidRPr="00FB407E">
        <w:rPr>
          <w:rFonts w:cstheme="minorHAnsi"/>
        </w:rPr>
        <w:t xml:space="preserve"> </w:t>
      </w:r>
      <w:r w:rsidR="00BE6DC0" w:rsidRPr="00FB407E">
        <w:rPr>
          <w:rFonts w:cstheme="minorHAnsi"/>
        </w:rPr>
        <w:t>żywnościowe, rękodzieło</w:t>
      </w:r>
      <w:r w:rsidR="00807C87" w:rsidRPr="00FB407E">
        <w:rPr>
          <w:rFonts w:cstheme="minorHAnsi"/>
        </w:rPr>
        <w:t>, itp.</w:t>
      </w:r>
      <w:r w:rsidR="00BE6DC0" w:rsidRPr="00FB407E">
        <w:rPr>
          <w:rFonts w:cstheme="minorHAnsi"/>
        </w:rPr>
        <w:t>).</w:t>
      </w:r>
      <w:r w:rsidR="001F39AB" w:rsidRPr="00FB407E">
        <w:rPr>
          <w:rFonts w:cstheme="minorHAnsi"/>
        </w:rPr>
        <w:t xml:space="preserve"> Do mocnych stron obszaru LGD należy min. dziedzictwo kulturowe i atrakcyjne tereny przyrodnicze. Z kolei do słabych stron przypisano brak zainteresowani</w:t>
      </w:r>
      <w:r w:rsidR="00FC1E8F" w:rsidRPr="00FB407E">
        <w:rPr>
          <w:rFonts w:cstheme="minorHAnsi"/>
        </w:rPr>
        <w:t>a</w:t>
      </w:r>
      <w:r w:rsidR="001F39AB" w:rsidRPr="00FB407E">
        <w:rPr>
          <w:rFonts w:cstheme="minorHAnsi"/>
        </w:rPr>
        <w:t xml:space="preserve"> kultywowaniem dziedzictwa kulturowego oraz degradacja terenów zielonych. </w:t>
      </w:r>
      <w:r w:rsidR="00BE4E99" w:rsidRPr="00FB407E">
        <w:rPr>
          <w:rFonts w:cstheme="minorHAnsi"/>
        </w:rPr>
        <w:t xml:space="preserve">To pokazuje, że potencjał jaki posiada obszar LGD nie jest w pełni wykorzystany. Należy podjąć działania zmierzające do wykorzystania i promowania lokalnej kultury, mając tu na myśli głównie kulturę kaszubską, do wykorzystania atrakcji przyrodniczych po części do ich zachowania a po części do przekucia ich w atrakcje turystyczne. </w:t>
      </w:r>
      <w:r w:rsidR="00626DEA" w:rsidRPr="00FB407E">
        <w:rPr>
          <w:rFonts w:cstheme="minorHAnsi"/>
        </w:rPr>
        <w:t xml:space="preserve">Działania mogą tu mieć charakter non profit i charakter biznesowy. </w:t>
      </w:r>
    </w:p>
    <w:p w14:paraId="1C79FF57" w14:textId="77777777" w:rsidR="00E265A8" w:rsidRPr="001B29DF" w:rsidRDefault="00E265A8" w:rsidP="00541696">
      <w:pPr>
        <w:jc w:val="both"/>
        <w:rPr>
          <w:rFonts w:cstheme="minorHAnsi"/>
        </w:rPr>
      </w:pPr>
      <w:bookmarkStart w:id="101" w:name="_Hlk133222411"/>
      <w:r w:rsidRPr="001B29DF">
        <w:rPr>
          <w:rFonts w:cstheme="minorHAnsi"/>
        </w:rPr>
        <w:t xml:space="preserve">W ramach celu 1 wyznaczono następujące </w:t>
      </w:r>
      <w:r w:rsidR="003557BC" w:rsidRPr="001B29DF">
        <w:rPr>
          <w:rFonts w:cstheme="minorHAnsi"/>
        </w:rPr>
        <w:t>przedsięwzięcia</w:t>
      </w:r>
      <w:r w:rsidRPr="001B29DF">
        <w:rPr>
          <w:rFonts w:cstheme="minorHAnsi"/>
        </w:rPr>
        <w:t>:</w:t>
      </w:r>
    </w:p>
    <w:bookmarkEnd w:id="101"/>
    <w:p w14:paraId="0F4573A4" w14:textId="77777777" w:rsidR="003557BC" w:rsidRPr="001B29DF" w:rsidRDefault="003557BC" w:rsidP="00541696">
      <w:pPr>
        <w:pStyle w:val="Akapitzlist"/>
        <w:numPr>
          <w:ilvl w:val="0"/>
          <w:numId w:val="1"/>
        </w:numPr>
        <w:jc w:val="both"/>
        <w:rPr>
          <w:rFonts w:cstheme="minorHAnsi"/>
        </w:rPr>
      </w:pPr>
      <w:r w:rsidRPr="001B29DF">
        <w:rPr>
          <w:rFonts w:cstheme="minorHAnsi"/>
        </w:rPr>
        <w:t xml:space="preserve">Przedsięwzięcie </w:t>
      </w:r>
      <w:bookmarkStart w:id="102" w:name="_Hlk132193833"/>
      <w:r w:rsidRPr="001B29DF">
        <w:rPr>
          <w:rFonts w:cstheme="minorHAnsi"/>
        </w:rPr>
        <w:t>P.1.1. Działania zwiększające wykorzystanie Odnawialnych Źródeł Energii</w:t>
      </w:r>
      <w:bookmarkEnd w:id="102"/>
    </w:p>
    <w:p w14:paraId="7672158B" w14:textId="77777777" w:rsidR="003557BC" w:rsidRPr="001B29DF" w:rsidRDefault="003557BC" w:rsidP="00541696">
      <w:pPr>
        <w:pStyle w:val="Akapitzlist"/>
        <w:numPr>
          <w:ilvl w:val="0"/>
          <w:numId w:val="1"/>
        </w:numPr>
        <w:jc w:val="both"/>
        <w:rPr>
          <w:rFonts w:cstheme="minorHAnsi"/>
        </w:rPr>
      </w:pPr>
      <w:r w:rsidRPr="001B29DF">
        <w:rPr>
          <w:rFonts w:cstheme="minorHAnsi"/>
        </w:rPr>
        <w:t>Przedsięwzięcie P.1.2. Poprawa bioróżnorodności obszarów cennych przyrodniczo</w:t>
      </w:r>
    </w:p>
    <w:p w14:paraId="11B173D4" w14:textId="77777777" w:rsidR="003557BC" w:rsidRPr="001B29DF" w:rsidRDefault="003557BC" w:rsidP="00541696">
      <w:pPr>
        <w:pStyle w:val="Akapitzlist"/>
        <w:numPr>
          <w:ilvl w:val="0"/>
          <w:numId w:val="1"/>
        </w:numPr>
        <w:jc w:val="both"/>
        <w:rPr>
          <w:rFonts w:cstheme="minorHAnsi"/>
        </w:rPr>
      </w:pPr>
      <w:bookmarkStart w:id="103" w:name="_Hlk132199301"/>
      <w:r w:rsidRPr="001B29DF">
        <w:rPr>
          <w:rFonts w:cstheme="minorHAnsi"/>
        </w:rPr>
        <w:t>Przedsięwzięcie P.1.3. Rozwój gospodarki opartej na lokalnych zasobach</w:t>
      </w:r>
    </w:p>
    <w:bookmarkEnd w:id="103"/>
    <w:p w14:paraId="5FB54915" w14:textId="281C6150" w:rsidR="003557BC" w:rsidRPr="001B29DF" w:rsidRDefault="003557BC" w:rsidP="00541696">
      <w:pPr>
        <w:pStyle w:val="Akapitzlist"/>
        <w:numPr>
          <w:ilvl w:val="0"/>
          <w:numId w:val="1"/>
        </w:numPr>
        <w:jc w:val="both"/>
        <w:rPr>
          <w:rFonts w:cstheme="minorHAnsi"/>
        </w:rPr>
      </w:pPr>
      <w:r w:rsidRPr="001B29DF">
        <w:rPr>
          <w:rFonts w:cstheme="minorHAnsi"/>
        </w:rPr>
        <w:t xml:space="preserve">Przedsięwzięcie P.1.4. </w:t>
      </w:r>
      <w:bookmarkStart w:id="104" w:name="_Hlk132202339"/>
      <w:r w:rsidRPr="001B29DF">
        <w:rPr>
          <w:rFonts w:cstheme="minorHAnsi"/>
        </w:rPr>
        <w:t>Inicjatywy lokalne na rzecz kształtowani</w:t>
      </w:r>
      <w:r w:rsidR="00FB407E">
        <w:rPr>
          <w:rFonts w:cstheme="minorHAnsi"/>
        </w:rPr>
        <w:t>a</w:t>
      </w:r>
      <w:r w:rsidRPr="001B29DF">
        <w:rPr>
          <w:rFonts w:cstheme="minorHAnsi"/>
        </w:rPr>
        <w:t xml:space="preserve"> świadomości obywatelskiej w zakresie ochrony dziedzictwa kulturowego</w:t>
      </w:r>
      <w:bookmarkEnd w:id="104"/>
    </w:p>
    <w:p w14:paraId="48C185E4" w14:textId="77777777" w:rsidR="00E265A8" w:rsidRPr="001B29DF" w:rsidRDefault="003557BC" w:rsidP="00541696">
      <w:pPr>
        <w:pStyle w:val="Akapitzlist"/>
        <w:numPr>
          <w:ilvl w:val="0"/>
          <w:numId w:val="1"/>
        </w:numPr>
        <w:jc w:val="both"/>
        <w:rPr>
          <w:rFonts w:cstheme="minorHAnsi"/>
        </w:rPr>
      </w:pPr>
      <w:r w:rsidRPr="001B29DF">
        <w:rPr>
          <w:rFonts w:cstheme="minorHAnsi"/>
        </w:rPr>
        <w:t xml:space="preserve">Przedsięwzięcie </w:t>
      </w:r>
      <w:bookmarkStart w:id="105" w:name="_Hlk133220183"/>
      <w:r w:rsidRPr="001B29DF">
        <w:rPr>
          <w:rFonts w:cstheme="minorHAnsi"/>
        </w:rPr>
        <w:t>P.1.5. Wzmacnianie infrastruktury turystycznej</w:t>
      </w:r>
      <w:bookmarkEnd w:id="105"/>
    </w:p>
    <w:p w14:paraId="433A5ECF" w14:textId="77777777" w:rsidR="003557BC" w:rsidRPr="001B29DF" w:rsidRDefault="003557BC" w:rsidP="00541696">
      <w:pPr>
        <w:jc w:val="both"/>
        <w:rPr>
          <w:rFonts w:cstheme="minorHAnsi"/>
          <w:b/>
          <w:bCs/>
        </w:rPr>
      </w:pPr>
      <w:r w:rsidRPr="001B29DF">
        <w:rPr>
          <w:rFonts w:cstheme="minorHAnsi"/>
          <w:b/>
          <w:bCs/>
        </w:rPr>
        <w:lastRenderedPageBreak/>
        <w:t>P.1.1. Działania zwiększające wykorzystanie Odnawialnych Źródeł Energii</w:t>
      </w:r>
    </w:p>
    <w:p w14:paraId="31540304" w14:textId="396A3995" w:rsidR="00C10A04" w:rsidRPr="001B29DF" w:rsidRDefault="00E66991" w:rsidP="00541696">
      <w:pPr>
        <w:jc w:val="both"/>
        <w:rPr>
          <w:rFonts w:cstheme="minorHAnsi"/>
        </w:rPr>
      </w:pPr>
      <w:r w:rsidRPr="001B29DF">
        <w:rPr>
          <w:rFonts w:cstheme="minorHAnsi"/>
        </w:rPr>
        <w:t>Korzystanie z odnawialnych źródeł energii (OZE) jawi się jako jedno z głównych rozwiązań, które może przyczynić się do powstrzymania zmian klimatu, zapewniających równocześnie bezpieczeństwo energetyczne</w:t>
      </w:r>
      <w:r w:rsidR="006C7F54" w:rsidRPr="001B29DF">
        <w:rPr>
          <w:rFonts w:cstheme="minorHAnsi"/>
        </w:rPr>
        <w:t xml:space="preserve">. </w:t>
      </w:r>
      <w:r w:rsidR="002764C7" w:rsidRPr="001B29DF">
        <w:rPr>
          <w:rFonts w:cstheme="minorHAnsi"/>
        </w:rPr>
        <w:t xml:space="preserve">Wykorzystanie OZE przyczynia się do rozwoju lokalnego, pozwalając na wykorzystywanie lokalnych zasobów energetycznych. </w:t>
      </w:r>
      <w:r w:rsidR="00245310" w:rsidRPr="001B29DF">
        <w:rPr>
          <w:rFonts w:cstheme="minorHAnsi"/>
        </w:rPr>
        <w:t xml:space="preserve">Obszar LGD „Kaszubska Droga” nie odbiega pod tym kątem od reszty kraju. Z konsultacji wyłania się potrzeba pójścia o krok dalej w tematyce </w:t>
      </w:r>
      <w:r w:rsidR="00597A8A">
        <w:rPr>
          <w:rFonts w:cstheme="minorHAnsi"/>
        </w:rPr>
        <w:t>OZE</w:t>
      </w:r>
      <w:r w:rsidR="00245310" w:rsidRPr="001B29DF">
        <w:rPr>
          <w:rFonts w:cstheme="minorHAnsi"/>
        </w:rPr>
        <w:t xml:space="preserve">, czyli inwestycje w magazyny energii. Z głosów osób i instytucji posiadających już instalacje fotowoltaiczne wynika zapotrzebowanie na urządzenie służące do przechowywania energii. Odnawialne źródła energii są niestabilne, zależą od zmiennej natury energii słonecznej czy wiatru. Kiedy słońce przestaje świecić </w:t>
      </w:r>
      <w:r w:rsidR="00597A8A" w:rsidRPr="00BB73AB">
        <w:rPr>
          <w:rFonts w:cstheme="minorHAnsi"/>
        </w:rPr>
        <w:t>a</w:t>
      </w:r>
      <w:r w:rsidR="00597A8A">
        <w:rPr>
          <w:rFonts w:cstheme="minorHAnsi"/>
        </w:rPr>
        <w:t xml:space="preserve"> </w:t>
      </w:r>
      <w:r w:rsidR="00245310" w:rsidRPr="001B29DF">
        <w:rPr>
          <w:rFonts w:cstheme="minorHAnsi"/>
        </w:rPr>
        <w:t xml:space="preserve">instalacje fotowoltaiczne przestają produkować prąd, a gdy wiatr przestaje wiać przestają pracować turbiny wiatrowe. Magazyny energii są odpowiedzią na ten problem. </w:t>
      </w:r>
      <w:r w:rsidR="00B505CF" w:rsidRPr="001B29DF">
        <w:rPr>
          <w:rFonts w:cstheme="minorHAnsi"/>
        </w:rPr>
        <w:t>Źródło finasowania przedsięwzięcia – FEP</w:t>
      </w:r>
      <w:r w:rsidR="006166F8">
        <w:rPr>
          <w:rFonts w:cstheme="minorHAnsi"/>
        </w:rPr>
        <w:t xml:space="preserve"> EFRR</w:t>
      </w:r>
      <w:r w:rsidR="002A2CC7" w:rsidRPr="001B29DF">
        <w:rPr>
          <w:rFonts w:cstheme="minorHAnsi"/>
        </w:rPr>
        <w:t xml:space="preserve"> a beneficjentem tego działania będzie mogła być JST, mieszkaniec obszaru - osoba fizyczna</w:t>
      </w:r>
      <w:r w:rsidR="00B505CF" w:rsidRPr="001B29DF">
        <w:rPr>
          <w:rFonts w:cstheme="minorHAnsi"/>
        </w:rPr>
        <w:t>.</w:t>
      </w:r>
      <w:r w:rsidR="002668F5">
        <w:rPr>
          <w:rFonts w:cstheme="minorHAnsi"/>
        </w:rPr>
        <w:t xml:space="preserve"> Poziom dofinansowania – </w:t>
      </w:r>
      <w:r w:rsidR="000E2F1E">
        <w:rPr>
          <w:rFonts w:cstheme="minorHAnsi"/>
        </w:rPr>
        <w:t xml:space="preserve">do </w:t>
      </w:r>
      <w:r w:rsidR="002668F5">
        <w:rPr>
          <w:rFonts w:cstheme="minorHAnsi"/>
        </w:rPr>
        <w:t>85%.</w:t>
      </w:r>
    </w:p>
    <w:p w14:paraId="7F0485CB" w14:textId="77777777" w:rsidR="003557BC" w:rsidRPr="001B29DF" w:rsidRDefault="00245310" w:rsidP="00541696">
      <w:pPr>
        <w:jc w:val="both"/>
        <w:rPr>
          <w:rFonts w:cstheme="minorHAnsi"/>
          <w:b/>
          <w:bCs/>
        </w:rPr>
      </w:pPr>
      <w:r w:rsidRPr="001B29DF">
        <w:rPr>
          <w:rFonts w:cstheme="minorHAnsi"/>
          <w:b/>
          <w:bCs/>
        </w:rPr>
        <w:t>P.1.2. Poprawa bioróżnorodności obszarów cennych przyrodniczo</w:t>
      </w:r>
    </w:p>
    <w:p w14:paraId="6B8DB8AD" w14:textId="507CBECB" w:rsidR="003B597B" w:rsidRPr="001B29DF" w:rsidRDefault="003B597B" w:rsidP="00541696">
      <w:pPr>
        <w:jc w:val="both"/>
        <w:rPr>
          <w:rFonts w:cstheme="minorHAnsi"/>
        </w:rPr>
      </w:pPr>
      <w:r w:rsidRPr="001B29DF">
        <w:rPr>
          <w:rFonts w:cstheme="minorHAnsi"/>
        </w:rPr>
        <w:t xml:space="preserve">Na terenie LGD „Kaszubska Droga” udział obszarów prawnie chronionych w powierzchni ogółem dla gmin obszaru LGD przyjmuje średnią 35,45 % co zbliżone jest do wyniku krajowego 32,3 oraz dla województwa 32,9% . </w:t>
      </w:r>
      <w:r w:rsidR="00BA0799" w:rsidRPr="001B29DF">
        <w:rPr>
          <w:rFonts w:cstheme="minorHAnsi"/>
        </w:rPr>
        <w:t xml:space="preserve">W dobie dużej </w:t>
      </w:r>
      <w:r w:rsidR="00CE58D0" w:rsidRPr="001B29DF">
        <w:rPr>
          <w:rFonts w:cstheme="minorHAnsi"/>
        </w:rPr>
        <w:t xml:space="preserve">i negatywnej </w:t>
      </w:r>
      <w:r w:rsidR="00BA0799" w:rsidRPr="001B29DF">
        <w:rPr>
          <w:rFonts w:cstheme="minorHAnsi"/>
        </w:rPr>
        <w:t xml:space="preserve">interwencji człowieka w naturę wymagane są działania, które  będą miały na celu poprawę stanu cennych gatunków i ich siedlisk oraz ochronę ekosystemów, ochronę wód i ekosystemów od wód zależnych, w szczególności jezior, ochronę i przywracanie walorów przyrodniczo-krajobrazowych w szczególności na obszarach objętych formami ochrony przyrody oraz </w:t>
      </w:r>
      <w:r w:rsidR="00597A8A" w:rsidRPr="00AE2723">
        <w:rPr>
          <w:rFonts w:cstheme="minorHAnsi"/>
        </w:rPr>
        <w:t>na</w:t>
      </w:r>
      <w:r w:rsidR="00597A8A">
        <w:rPr>
          <w:rFonts w:cstheme="minorHAnsi"/>
        </w:rPr>
        <w:t xml:space="preserve"> </w:t>
      </w:r>
      <w:r w:rsidR="00BA0799" w:rsidRPr="001B29DF">
        <w:rPr>
          <w:rFonts w:cstheme="minorHAnsi"/>
        </w:rPr>
        <w:t xml:space="preserve">terenach zurbanizowanych. </w:t>
      </w:r>
      <w:r w:rsidR="00CE58D0" w:rsidRPr="001B29DF">
        <w:rPr>
          <w:rFonts w:cstheme="minorHAnsi"/>
        </w:rPr>
        <w:t>Dla dobra obszaru, z</w:t>
      </w:r>
      <w:r w:rsidR="00BA0799" w:rsidRPr="001B29DF">
        <w:rPr>
          <w:rFonts w:cstheme="minorHAnsi"/>
        </w:rPr>
        <w:t xml:space="preserve"> jednej strony należy budować atrakcyjną ofertę turystyczną, ale z drugiej strony </w:t>
      </w:r>
      <w:r w:rsidR="00CE58D0" w:rsidRPr="001B29DF">
        <w:rPr>
          <w:rFonts w:cstheme="minorHAnsi"/>
        </w:rPr>
        <w:t>unikatowe zasoby przyrodnicze wymagają właściwego uporządkowania i ukierunkowania. Temu ma służyć powyższe przedsięwzięcie</w:t>
      </w:r>
      <w:r w:rsidR="00B505CF" w:rsidRPr="001B29DF">
        <w:rPr>
          <w:rFonts w:cstheme="minorHAnsi"/>
        </w:rPr>
        <w:t xml:space="preserve">, które będzie realizowane ze środków </w:t>
      </w:r>
      <w:r w:rsidR="006166F8">
        <w:rPr>
          <w:rFonts w:cstheme="minorHAnsi"/>
        </w:rPr>
        <w:t xml:space="preserve">FEP - </w:t>
      </w:r>
      <w:r w:rsidR="00B505CF" w:rsidRPr="001B29DF">
        <w:rPr>
          <w:rFonts w:cstheme="minorHAnsi"/>
        </w:rPr>
        <w:t>Europejskiego Funduszu Rozwoju Regionalnego</w:t>
      </w:r>
      <w:r w:rsidR="00CE58D0" w:rsidRPr="001B29DF">
        <w:rPr>
          <w:rFonts w:cstheme="minorHAnsi"/>
        </w:rPr>
        <w:t>.</w:t>
      </w:r>
      <w:r w:rsidR="002A2CC7" w:rsidRPr="001B29DF">
        <w:rPr>
          <w:rFonts w:cstheme="minorHAnsi"/>
        </w:rPr>
        <w:t xml:space="preserve"> Beneficjentem tego działania będzie mogła być JST.</w:t>
      </w:r>
    </w:p>
    <w:p w14:paraId="36F2AF79" w14:textId="2B9300E8" w:rsidR="00C40252" w:rsidRPr="001B29DF" w:rsidRDefault="00CE58D0" w:rsidP="00541696">
      <w:pPr>
        <w:jc w:val="both"/>
        <w:rPr>
          <w:rFonts w:cstheme="minorHAnsi"/>
          <w:color w:val="FF0000"/>
        </w:rPr>
      </w:pPr>
      <w:r w:rsidRPr="001B29DF">
        <w:rPr>
          <w:rFonts w:cstheme="minorHAnsi"/>
        </w:rPr>
        <w:t>Za realizacją przedsięwzięcia stoi zgłasz</w:t>
      </w:r>
      <w:r w:rsidRPr="00AE2723">
        <w:rPr>
          <w:rFonts w:cstheme="minorHAnsi"/>
        </w:rPr>
        <w:t>ane</w:t>
      </w:r>
      <w:r w:rsidRPr="001B29DF">
        <w:rPr>
          <w:rFonts w:cstheme="minorHAnsi"/>
        </w:rPr>
        <w:t xml:space="preserve"> przez mieszkańców ograniczenie negatywnego wpływu człowieka na tereny cenne przyrodniczo</w:t>
      </w:r>
      <w:r w:rsidR="00B505CF" w:rsidRPr="001B29DF">
        <w:rPr>
          <w:rFonts w:cstheme="minorHAnsi"/>
        </w:rPr>
        <w:t>,</w:t>
      </w:r>
      <w:r w:rsidRPr="001B29DF">
        <w:rPr>
          <w:rFonts w:cstheme="minorHAnsi"/>
        </w:rPr>
        <w:t xml:space="preserve"> </w:t>
      </w:r>
      <w:r w:rsidR="00B505CF" w:rsidRPr="001B29DF">
        <w:rPr>
          <w:rFonts w:cstheme="minorHAnsi"/>
        </w:rPr>
        <w:t xml:space="preserve">konieczność </w:t>
      </w:r>
      <w:bookmarkStart w:id="106" w:name="_Hlk136594303"/>
      <w:r w:rsidR="00B505CF" w:rsidRPr="001B29DF">
        <w:rPr>
          <w:rFonts w:cstheme="minorHAnsi"/>
        </w:rPr>
        <w:t xml:space="preserve">uporządkowanie ruchu turystycznego na obszarach cennych przyrodniczo </w:t>
      </w:r>
      <w:bookmarkEnd w:id="106"/>
      <w:r w:rsidRPr="001B29DF">
        <w:rPr>
          <w:rFonts w:cstheme="minorHAnsi"/>
        </w:rPr>
        <w:t xml:space="preserve">oraz informowanie/edukowanie o niepowtarzalnych wartościach środowiska. </w:t>
      </w:r>
      <w:r w:rsidR="004575B5" w:rsidRPr="001B29DF">
        <w:rPr>
          <w:rFonts w:cstheme="minorHAnsi"/>
        </w:rPr>
        <w:t>Źródło finasowania przedsięwzięcia – FEP.  Beneficjent tego działania – JST.</w:t>
      </w:r>
      <w:r w:rsidR="002668F5">
        <w:rPr>
          <w:rFonts w:cstheme="minorHAnsi"/>
        </w:rPr>
        <w:t xml:space="preserve"> </w:t>
      </w:r>
      <w:r w:rsidR="002668F5" w:rsidRPr="002668F5">
        <w:rPr>
          <w:rFonts w:cstheme="minorHAnsi"/>
        </w:rPr>
        <w:t>Poziom dofinansowania –</w:t>
      </w:r>
      <w:r w:rsidR="000E2F1E">
        <w:rPr>
          <w:rFonts w:cstheme="minorHAnsi"/>
        </w:rPr>
        <w:t xml:space="preserve"> do</w:t>
      </w:r>
      <w:r w:rsidR="002668F5" w:rsidRPr="002668F5">
        <w:rPr>
          <w:rFonts w:cstheme="minorHAnsi"/>
        </w:rPr>
        <w:t xml:space="preserve"> 85%.</w:t>
      </w:r>
    </w:p>
    <w:p w14:paraId="17427AB8" w14:textId="77777777" w:rsidR="00797ABA" w:rsidRPr="001B29DF" w:rsidRDefault="00797ABA" w:rsidP="00541696">
      <w:pPr>
        <w:jc w:val="both"/>
        <w:rPr>
          <w:rFonts w:cstheme="minorHAnsi"/>
          <w:b/>
          <w:bCs/>
        </w:rPr>
      </w:pPr>
      <w:r w:rsidRPr="001B29DF">
        <w:rPr>
          <w:rFonts w:cstheme="minorHAnsi"/>
          <w:b/>
          <w:bCs/>
        </w:rPr>
        <w:t>P.1.3. Rozwój gospodarki opartej na lokalnych zasobach</w:t>
      </w:r>
    </w:p>
    <w:p w14:paraId="0B874A48" w14:textId="24B8D82A" w:rsidR="00CC1439" w:rsidRPr="001B29DF" w:rsidRDefault="00CC1439" w:rsidP="00541696">
      <w:pPr>
        <w:jc w:val="both"/>
        <w:rPr>
          <w:rFonts w:cstheme="minorHAnsi"/>
        </w:rPr>
      </w:pPr>
      <w:bookmarkStart w:id="107" w:name="_Hlk133571559"/>
      <w:r w:rsidRPr="001B29DF">
        <w:rPr>
          <w:rFonts w:cstheme="minorHAnsi"/>
        </w:rPr>
        <w:t xml:space="preserve">Powyższe przedsięwzięcie jest odpowiedzią na zgłoszony </w:t>
      </w:r>
      <w:r w:rsidRPr="00B971E1">
        <w:rPr>
          <w:rFonts w:cstheme="minorHAnsi"/>
        </w:rPr>
        <w:t>postulat</w:t>
      </w:r>
      <w:r w:rsidR="00597A8A" w:rsidRPr="00B971E1">
        <w:rPr>
          <w:rFonts w:cstheme="minorHAnsi"/>
        </w:rPr>
        <w:t xml:space="preserve"> tj.</w:t>
      </w:r>
      <w:r w:rsidRPr="00B971E1">
        <w:rPr>
          <w:rFonts w:cstheme="minorHAnsi"/>
        </w:rPr>
        <w:t xml:space="preserve"> </w:t>
      </w:r>
      <w:r w:rsidRPr="001B29DF">
        <w:rPr>
          <w:rFonts w:cstheme="minorHAnsi"/>
        </w:rPr>
        <w:t xml:space="preserve">uwzględnienie w rozwoju obszaru LGD w większym stopniu niż dotychczas jej lokalnych i regionalnych atutów. </w:t>
      </w:r>
      <w:bookmarkEnd w:id="107"/>
      <w:r w:rsidR="00F862C0" w:rsidRPr="001B29DF">
        <w:rPr>
          <w:rFonts w:cstheme="minorHAnsi"/>
        </w:rPr>
        <w:t>Wykorzystanie lokalnej specyfiki przyrodniczej i społeczno-gospodarczej powinno sprzyjać większej efektywności i różnorodności przedsiębiorstw działających na terenach wiejskich.</w:t>
      </w:r>
      <w:r w:rsidR="002E2DDF" w:rsidRPr="001B29DF">
        <w:rPr>
          <w:rFonts w:cstheme="minorHAnsi"/>
        </w:rPr>
        <w:t xml:space="preserve"> Chodzi podkreślanie odrębności kulturowej, promocję produktów regionalnych i lokalnych, dbałość o specyficzne elementy architektury krajobrazu, wykorzystywanie bogactw naturalnych, itp.</w:t>
      </w:r>
      <w:r w:rsidR="00F862C0" w:rsidRPr="001B29DF">
        <w:rPr>
          <w:rFonts w:cstheme="minorHAnsi"/>
          <w:color w:val="FF0000"/>
        </w:rPr>
        <w:t xml:space="preserve"> </w:t>
      </w:r>
      <w:r w:rsidR="0093650E" w:rsidRPr="001B29DF">
        <w:rPr>
          <w:rFonts w:cstheme="minorHAnsi"/>
        </w:rPr>
        <w:t xml:space="preserve">Jako zasoby lokalne przyjmuje </w:t>
      </w:r>
      <w:r w:rsidR="008C1EDD" w:rsidRPr="001B29DF">
        <w:rPr>
          <w:rFonts w:cstheme="minorHAnsi"/>
        </w:rPr>
        <w:t xml:space="preserve">stanowisko M. </w:t>
      </w:r>
      <w:proofErr w:type="spellStart"/>
      <w:r w:rsidR="008C1EDD" w:rsidRPr="001B29DF">
        <w:rPr>
          <w:rFonts w:cstheme="minorHAnsi"/>
        </w:rPr>
        <w:t>Stanny</w:t>
      </w:r>
      <w:proofErr w:type="spellEnd"/>
      <w:r w:rsidR="008C1EDD" w:rsidRPr="001B29DF">
        <w:rPr>
          <w:rFonts w:cstheme="minorHAnsi"/>
        </w:rPr>
        <w:t xml:space="preserve"> , która uważa zasoby lokalne za podstawowe czynniki rozwoju danego obszaru, a na potrzeby swojego badania uwzględnia ich trzy wymiary: miejsca (naturalne i korzyści miejsca), społeczne (zasoby pracy i wiedzy) i gospodarowania (zasoby materialne i finansowe)</w:t>
      </w:r>
      <w:r w:rsidR="008C1EDD" w:rsidRPr="001B29DF">
        <w:rPr>
          <w:rStyle w:val="Odwoanieprzypisudolnego"/>
          <w:rFonts w:cstheme="minorHAnsi"/>
        </w:rPr>
        <w:footnoteReference w:id="19"/>
      </w:r>
      <w:r w:rsidR="0093650E" w:rsidRPr="001B29DF">
        <w:rPr>
          <w:rFonts w:cstheme="minorHAnsi"/>
        </w:rPr>
        <w:t xml:space="preserve">. </w:t>
      </w:r>
      <w:r w:rsidRPr="001B29DF">
        <w:rPr>
          <w:rFonts w:cstheme="minorHAnsi"/>
        </w:rPr>
        <w:t>W nawiązaniu do tego w ramach realizacji LSR będzie wspieranie tworzenia i rozwijania przedsiębiorczości w następujących branżach</w:t>
      </w:r>
      <w:r w:rsidR="0068684E" w:rsidRPr="001B29DF">
        <w:rPr>
          <w:rFonts w:cstheme="minorHAnsi"/>
        </w:rPr>
        <w:t xml:space="preserve"> gospodarczych</w:t>
      </w:r>
      <w:r w:rsidRPr="001B29DF">
        <w:rPr>
          <w:rFonts w:cstheme="minorHAnsi"/>
        </w:rPr>
        <w:t>:</w:t>
      </w:r>
    </w:p>
    <w:p w14:paraId="37FB8674" w14:textId="3A01F611" w:rsidR="0068684E" w:rsidRPr="001B29DF" w:rsidRDefault="0068684E" w:rsidP="00541696">
      <w:pPr>
        <w:pStyle w:val="Akapitzlist"/>
        <w:numPr>
          <w:ilvl w:val="0"/>
          <w:numId w:val="3"/>
        </w:numPr>
        <w:jc w:val="both"/>
        <w:rPr>
          <w:rFonts w:cstheme="minorHAnsi"/>
        </w:rPr>
      </w:pPr>
      <w:r w:rsidRPr="001B29DF">
        <w:rPr>
          <w:rFonts w:cstheme="minorHAnsi"/>
        </w:rPr>
        <w:t>produkcja i sprzedaż produktów lokalnych</w:t>
      </w:r>
    </w:p>
    <w:p w14:paraId="3D87C671" w14:textId="358C72E8" w:rsidR="0068684E" w:rsidRPr="001B29DF" w:rsidRDefault="0068684E" w:rsidP="00541696">
      <w:pPr>
        <w:pStyle w:val="Akapitzlist"/>
        <w:numPr>
          <w:ilvl w:val="0"/>
          <w:numId w:val="3"/>
        </w:numPr>
        <w:jc w:val="both"/>
        <w:rPr>
          <w:rFonts w:cstheme="minorHAnsi"/>
        </w:rPr>
      </w:pPr>
      <w:r w:rsidRPr="001B29DF">
        <w:rPr>
          <w:rFonts w:cstheme="minorHAnsi"/>
        </w:rPr>
        <w:t>usługi turystyczne i około turystyczne</w:t>
      </w:r>
    </w:p>
    <w:p w14:paraId="2D843CBC" w14:textId="75D748F2" w:rsidR="0068684E" w:rsidRPr="001B29DF" w:rsidRDefault="004575B5" w:rsidP="00EE7682">
      <w:pPr>
        <w:jc w:val="both"/>
        <w:rPr>
          <w:rFonts w:cstheme="minorHAnsi"/>
        </w:rPr>
      </w:pPr>
      <w:r w:rsidRPr="001B29DF">
        <w:rPr>
          <w:rFonts w:cstheme="minorHAnsi"/>
        </w:rPr>
        <w:t xml:space="preserve">Przewidziano tu tworzenie nowych przedsiębiorstw jaki i rozwijanie już istniejących firm. </w:t>
      </w:r>
      <w:r w:rsidR="00EE7682">
        <w:rPr>
          <w:rFonts w:cstheme="minorHAnsi"/>
        </w:rPr>
        <w:t xml:space="preserve">W kryteriach oceny wniosków preferowane będzie tworzenie miejsc pracy dla </w:t>
      </w:r>
      <w:r w:rsidR="00EE7682" w:rsidRPr="00EE7682">
        <w:rPr>
          <w:rFonts w:cstheme="minorHAnsi"/>
        </w:rPr>
        <w:t>bezrobotn</w:t>
      </w:r>
      <w:r w:rsidR="00EE7682">
        <w:rPr>
          <w:rFonts w:cstheme="minorHAnsi"/>
        </w:rPr>
        <w:t>ych</w:t>
      </w:r>
      <w:r w:rsidR="00EE7682" w:rsidRPr="00EE7682">
        <w:rPr>
          <w:rFonts w:cstheme="minorHAnsi"/>
        </w:rPr>
        <w:t xml:space="preserve"> kobiet, </w:t>
      </w:r>
      <w:r w:rsidR="00EE7682">
        <w:rPr>
          <w:rFonts w:cstheme="minorHAnsi"/>
        </w:rPr>
        <w:t>osób</w:t>
      </w:r>
      <w:r w:rsidR="00EE7682" w:rsidRPr="00EE7682">
        <w:rPr>
          <w:rFonts w:cstheme="minorHAnsi"/>
        </w:rPr>
        <w:t xml:space="preserve"> długo bezrobotn</w:t>
      </w:r>
      <w:r w:rsidR="00EE7682">
        <w:rPr>
          <w:rFonts w:cstheme="minorHAnsi"/>
        </w:rPr>
        <w:t>ych</w:t>
      </w:r>
      <w:r w:rsidR="00EE7682" w:rsidRPr="00EE7682">
        <w:rPr>
          <w:rFonts w:cstheme="minorHAnsi"/>
        </w:rPr>
        <w:t xml:space="preserve"> (powyżej 12 miesięcy),</w:t>
      </w:r>
      <w:r w:rsidR="00EE7682">
        <w:rPr>
          <w:rFonts w:cstheme="minorHAnsi"/>
        </w:rPr>
        <w:t xml:space="preserve"> </w:t>
      </w:r>
      <w:r w:rsidR="00EE7682" w:rsidRPr="00EE7682">
        <w:rPr>
          <w:rFonts w:cstheme="minorHAnsi"/>
        </w:rPr>
        <w:t>bezrobotn</w:t>
      </w:r>
      <w:r w:rsidR="00EE7682">
        <w:rPr>
          <w:rFonts w:cstheme="minorHAnsi"/>
        </w:rPr>
        <w:t>ych</w:t>
      </w:r>
      <w:r w:rsidR="00EE7682" w:rsidRPr="00EE7682">
        <w:rPr>
          <w:rFonts w:cstheme="minorHAnsi"/>
        </w:rPr>
        <w:t xml:space="preserve"> powyżej 50 roku życia</w:t>
      </w:r>
      <w:r w:rsidR="00EE7682">
        <w:rPr>
          <w:rFonts w:cstheme="minorHAnsi"/>
        </w:rPr>
        <w:t xml:space="preserve">, </w:t>
      </w:r>
      <w:r w:rsidR="00EE7682" w:rsidRPr="00EE7682">
        <w:rPr>
          <w:rFonts w:cstheme="minorHAnsi"/>
        </w:rPr>
        <w:t>bezrobotn</w:t>
      </w:r>
      <w:r w:rsidR="00EE7682">
        <w:rPr>
          <w:rFonts w:cstheme="minorHAnsi"/>
        </w:rPr>
        <w:t>ych</w:t>
      </w:r>
      <w:r w:rsidR="00EE7682" w:rsidRPr="00EE7682">
        <w:rPr>
          <w:rFonts w:cstheme="minorHAnsi"/>
        </w:rPr>
        <w:t xml:space="preserve"> do 30 roku</w:t>
      </w:r>
      <w:r w:rsidR="00EE7682">
        <w:rPr>
          <w:rFonts w:cstheme="minorHAnsi"/>
        </w:rPr>
        <w:t xml:space="preserve"> życia.</w:t>
      </w:r>
      <w:r w:rsidR="00EE7682" w:rsidRPr="00EE7682">
        <w:rPr>
          <w:rFonts w:cstheme="minorHAnsi"/>
        </w:rPr>
        <w:t xml:space="preserve"> </w:t>
      </w:r>
      <w:r w:rsidR="0068684E" w:rsidRPr="001B29DF">
        <w:rPr>
          <w:rFonts w:cstheme="minorHAnsi"/>
        </w:rPr>
        <w:t xml:space="preserve">Źródło finasowania </w:t>
      </w:r>
      <w:r w:rsidR="0068684E" w:rsidRPr="001B29DF">
        <w:rPr>
          <w:rFonts w:cstheme="minorHAnsi"/>
        </w:rPr>
        <w:lastRenderedPageBreak/>
        <w:t xml:space="preserve">przedsięwzięcia – WPR. </w:t>
      </w:r>
      <w:r w:rsidRPr="001B29DF">
        <w:rPr>
          <w:rFonts w:cstheme="minorHAnsi"/>
        </w:rPr>
        <w:t xml:space="preserve">Beneficjenci – osoby fizyczne, </w:t>
      </w:r>
      <w:r w:rsidRPr="002668F5">
        <w:rPr>
          <w:rFonts w:cstheme="minorHAnsi"/>
        </w:rPr>
        <w:t>podmioty gospodarcze</w:t>
      </w:r>
      <w:r w:rsidRPr="001B29DF">
        <w:rPr>
          <w:rFonts w:cstheme="minorHAnsi"/>
        </w:rPr>
        <w:t>.</w:t>
      </w:r>
      <w:r w:rsidR="002668F5">
        <w:rPr>
          <w:rFonts w:cstheme="minorHAnsi"/>
        </w:rPr>
        <w:t xml:space="preserve"> </w:t>
      </w:r>
      <w:bookmarkStart w:id="108" w:name="_Hlk135983883"/>
      <w:r w:rsidR="002668F5">
        <w:rPr>
          <w:rFonts w:cstheme="minorHAnsi"/>
        </w:rPr>
        <w:t>Poziom dofinansowania</w:t>
      </w:r>
      <w:r w:rsidR="00611ACC">
        <w:rPr>
          <w:rFonts w:cstheme="minorHAnsi"/>
        </w:rPr>
        <w:t xml:space="preserve"> </w:t>
      </w:r>
      <w:r w:rsidR="002668F5">
        <w:rPr>
          <w:rFonts w:cstheme="minorHAnsi"/>
        </w:rPr>
        <w:t xml:space="preserve">- do </w:t>
      </w:r>
      <w:r w:rsidR="002668F5" w:rsidRPr="002668F5">
        <w:rPr>
          <w:rFonts w:cstheme="minorHAnsi"/>
        </w:rPr>
        <w:t xml:space="preserve">65%. </w:t>
      </w:r>
      <w:r w:rsidR="00611ACC">
        <w:rPr>
          <w:rFonts w:cstheme="minorHAnsi"/>
        </w:rPr>
        <w:t>D</w:t>
      </w:r>
      <w:r w:rsidR="002668F5" w:rsidRPr="002668F5">
        <w:rPr>
          <w:rFonts w:cstheme="minorHAnsi"/>
        </w:rPr>
        <w:t>ofinansowani</w:t>
      </w:r>
      <w:r w:rsidR="00611ACC">
        <w:rPr>
          <w:rFonts w:cstheme="minorHAnsi"/>
        </w:rPr>
        <w:t>e w tym przedsięwzięciu planowane jest w kwocie</w:t>
      </w:r>
      <w:r w:rsidR="002668F5" w:rsidRPr="002668F5">
        <w:rPr>
          <w:rFonts w:cstheme="minorHAnsi"/>
        </w:rPr>
        <w:t xml:space="preserve"> </w:t>
      </w:r>
      <w:r w:rsidR="000E2F1E">
        <w:rPr>
          <w:rFonts w:cstheme="minorHAnsi"/>
        </w:rPr>
        <w:t xml:space="preserve">do </w:t>
      </w:r>
      <w:r w:rsidR="002668F5" w:rsidRPr="002668F5">
        <w:rPr>
          <w:rFonts w:cstheme="minorHAnsi"/>
        </w:rPr>
        <w:t xml:space="preserve">50 000,00 PLN dla </w:t>
      </w:r>
      <w:r w:rsidR="00611ACC">
        <w:rPr>
          <w:rFonts w:cstheme="minorHAnsi"/>
        </w:rPr>
        <w:t>tworzących firmy</w:t>
      </w:r>
      <w:r w:rsidR="002668F5" w:rsidRPr="002668F5">
        <w:rPr>
          <w:rFonts w:cstheme="minorHAnsi"/>
        </w:rPr>
        <w:t xml:space="preserve"> i do 150 000,00 PLN</w:t>
      </w:r>
      <w:r w:rsidR="00611ACC">
        <w:rPr>
          <w:rFonts w:cstheme="minorHAnsi"/>
        </w:rPr>
        <w:t xml:space="preserve"> dla rozwoju przedsiębiorstw.</w:t>
      </w:r>
    </w:p>
    <w:bookmarkEnd w:id="108"/>
    <w:p w14:paraId="18496F52" w14:textId="1BD4DCFD" w:rsidR="00E629AF" w:rsidRPr="001B29DF" w:rsidRDefault="00E629AF" w:rsidP="00541696">
      <w:pPr>
        <w:jc w:val="both"/>
        <w:rPr>
          <w:rFonts w:cstheme="minorHAnsi"/>
          <w:b/>
          <w:bCs/>
          <w:strike/>
        </w:rPr>
      </w:pPr>
      <w:r w:rsidRPr="001B29DF">
        <w:rPr>
          <w:rFonts w:cstheme="minorHAnsi"/>
          <w:b/>
          <w:bCs/>
        </w:rPr>
        <w:t xml:space="preserve">P.1.4. Inicjatywy lokalne na rzecz </w:t>
      </w:r>
      <w:r w:rsidRPr="00FB407E">
        <w:rPr>
          <w:rFonts w:cstheme="minorHAnsi"/>
          <w:b/>
          <w:bCs/>
        </w:rPr>
        <w:t>kształtowani</w:t>
      </w:r>
      <w:r w:rsidR="00FB407E" w:rsidRPr="00FB407E">
        <w:rPr>
          <w:rFonts w:cstheme="minorHAnsi"/>
          <w:b/>
          <w:bCs/>
        </w:rPr>
        <w:t>a</w:t>
      </w:r>
      <w:r w:rsidR="00171F11" w:rsidRPr="00FB407E">
        <w:rPr>
          <w:rFonts w:cstheme="minorHAnsi"/>
          <w:b/>
          <w:bCs/>
        </w:rPr>
        <w:t xml:space="preserve"> </w:t>
      </w:r>
      <w:r w:rsidRPr="001B29DF">
        <w:rPr>
          <w:rFonts w:cstheme="minorHAnsi"/>
          <w:b/>
          <w:bCs/>
        </w:rPr>
        <w:t xml:space="preserve">świadomości obywatelskiej w zakresie ochrony dziedzictwa kulturowego </w:t>
      </w:r>
    </w:p>
    <w:p w14:paraId="54406039" w14:textId="424DE5A2" w:rsidR="003F0A19" w:rsidRPr="001B29DF" w:rsidRDefault="00BF0308" w:rsidP="00541696">
      <w:pPr>
        <w:jc w:val="both"/>
        <w:rPr>
          <w:rFonts w:cstheme="minorHAnsi"/>
        </w:rPr>
      </w:pPr>
      <w:r w:rsidRPr="001B29DF">
        <w:rPr>
          <w:rFonts w:cstheme="minorHAnsi"/>
        </w:rPr>
        <w:t xml:space="preserve">Powyższe przedsięwzięcie wynika z potrzeby wykorzystania </w:t>
      </w:r>
      <w:r w:rsidR="00DD34B4" w:rsidRPr="001B29DF">
        <w:rPr>
          <w:rFonts w:cstheme="minorHAnsi"/>
        </w:rPr>
        <w:t xml:space="preserve">i zachowania </w:t>
      </w:r>
      <w:r w:rsidRPr="001B29DF">
        <w:rPr>
          <w:rFonts w:cstheme="minorHAnsi"/>
        </w:rPr>
        <w:t>jednego z najważniejsz</w:t>
      </w:r>
      <w:r w:rsidR="00FA7522" w:rsidRPr="001B29DF">
        <w:rPr>
          <w:rFonts w:cstheme="minorHAnsi"/>
        </w:rPr>
        <w:t>ych</w:t>
      </w:r>
      <w:r w:rsidRPr="001B29DF">
        <w:rPr>
          <w:rFonts w:cstheme="minorHAnsi"/>
        </w:rPr>
        <w:t xml:space="preserve"> wyróżni</w:t>
      </w:r>
      <w:r w:rsidR="00FA7522" w:rsidRPr="001B29DF">
        <w:rPr>
          <w:rFonts w:cstheme="minorHAnsi"/>
        </w:rPr>
        <w:t>ków</w:t>
      </w:r>
      <w:r w:rsidRPr="001B29DF">
        <w:rPr>
          <w:rFonts w:cstheme="minorHAnsi"/>
        </w:rPr>
        <w:t>, zasob</w:t>
      </w:r>
      <w:r w:rsidR="00FA7522" w:rsidRPr="001B29DF">
        <w:rPr>
          <w:rFonts w:cstheme="minorHAnsi"/>
        </w:rPr>
        <w:t>ów</w:t>
      </w:r>
      <w:r w:rsidRPr="001B29DF">
        <w:rPr>
          <w:rFonts w:cstheme="minorHAnsi"/>
        </w:rPr>
        <w:t xml:space="preserve"> obszaru gmin Linia, Luzino, Łęczyce i Szemud</w:t>
      </w:r>
      <w:r w:rsidR="009D003F" w:rsidRPr="001B29DF">
        <w:rPr>
          <w:rFonts w:cstheme="minorHAnsi"/>
        </w:rPr>
        <w:t>, czyli dziedzictw</w:t>
      </w:r>
      <w:r w:rsidR="00FB407E">
        <w:rPr>
          <w:rFonts w:cstheme="minorHAnsi"/>
        </w:rPr>
        <w:t>a</w:t>
      </w:r>
      <w:r w:rsidR="009D003F" w:rsidRPr="001B29DF">
        <w:rPr>
          <w:rFonts w:cstheme="minorHAnsi"/>
        </w:rPr>
        <w:t xml:space="preserve"> </w:t>
      </w:r>
      <w:r w:rsidR="00FB407E">
        <w:rPr>
          <w:rFonts w:cstheme="minorHAnsi"/>
        </w:rPr>
        <w:t>kulturowego</w:t>
      </w:r>
      <w:r w:rsidR="009D003F" w:rsidRPr="001B29DF">
        <w:rPr>
          <w:rFonts w:cstheme="minorHAnsi"/>
        </w:rPr>
        <w:t xml:space="preserve"> </w:t>
      </w:r>
      <w:r w:rsidR="009D003F" w:rsidRPr="00FB407E">
        <w:rPr>
          <w:rFonts w:cstheme="minorHAnsi"/>
        </w:rPr>
        <w:t xml:space="preserve">kaszubskiej </w:t>
      </w:r>
      <w:r w:rsidR="00FB407E" w:rsidRPr="00FB407E">
        <w:rPr>
          <w:rFonts w:cstheme="minorHAnsi"/>
        </w:rPr>
        <w:t>wsi</w:t>
      </w:r>
      <w:r w:rsidR="00FB407E">
        <w:rPr>
          <w:rFonts w:cstheme="minorHAnsi"/>
          <w:color w:val="FF0000"/>
        </w:rPr>
        <w:t>.</w:t>
      </w:r>
      <w:r w:rsidR="009D003F" w:rsidRPr="009B5B98">
        <w:rPr>
          <w:rFonts w:cstheme="minorHAnsi"/>
          <w:color w:val="FF0000"/>
        </w:rPr>
        <w:t xml:space="preserve"> </w:t>
      </w:r>
      <w:r w:rsidR="00137F67" w:rsidRPr="009B5B98">
        <w:rPr>
          <w:rFonts w:cstheme="minorHAnsi"/>
          <w:color w:val="FF0000"/>
        </w:rPr>
        <w:t xml:space="preserve">  </w:t>
      </w:r>
      <w:r w:rsidR="003F0A19" w:rsidRPr="00FB407E">
        <w:rPr>
          <w:rFonts w:cstheme="minorHAnsi"/>
        </w:rPr>
        <w:t>W toku konsultacji</w:t>
      </w:r>
      <w:r w:rsidR="00137F67" w:rsidRPr="00FB407E">
        <w:rPr>
          <w:rFonts w:cstheme="minorHAnsi"/>
        </w:rPr>
        <w:t xml:space="preserve"> </w:t>
      </w:r>
      <w:r w:rsidR="003F0A19" w:rsidRPr="00FB407E">
        <w:rPr>
          <w:rFonts w:cstheme="minorHAnsi"/>
        </w:rPr>
        <w:t>społecznych</w:t>
      </w:r>
      <w:r w:rsidR="00137F67" w:rsidRPr="00FB407E">
        <w:rPr>
          <w:rFonts w:cstheme="minorHAnsi"/>
        </w:rPr>
        <w:t xml:space="preserve"> </w:t>
      </w:r>
      <w:r w:rsidR="003F0A19" w:rsidRPr="001B29DF">
        <w:rPr>
          <w:rFonts w:cstheme="minorHAnsi"/>
        </w:rPr>
        <w:t xml:space="preserve">zidentyfikowano, że tradycja kaszubska (kultura, język, historia), nie jest obecnie w dostateczny sposób propagowana i wykorzystywane dla rozwoju obszaru LGD. </w:t>
      </w:r>
      <w:r w:rsidR="00137F67" w:rsidRPr="001B29DF">
        <w:rPr>
          <w:rFonts w:cstheme="minorHAnsi"/>
        </w:rPr>
        <w:t>Brak zainteresowani</w:t>
      </w:r>
      <w:r w:rsidR="00171F11" w:rsidRPr="009B5B98">
        <w:rPr>
          <w:rFonts w:cstheme="minorHAnsi"/>
          <w:color w:val="00B050"/>
        </w:rPr>
        <w:t>a</w:t>
      </w:r>
      <w:r w:rsidR="00137F67" w:rsidRPr="001B29DF">
        <w:rPr>
          <w:rFonts w:cstheme="minorHAnsi"/>
        </w:rPr>
        <w:t xml:space="preserve"> kultywowaniem dziedzictwa kulturowego </w:t>
      </w:r>
      <w:r w:rsidR="00FA7522" w:rsidRPr="001B29DF">
        <w:rPr>
          <w:rFonts w:cstheme="minorHAnsi"/>
        </w:rPr>
        <w:t xml:space="preserve">wskazano </w:t>
      </w:r>
      <w:r w:rsidR="00137F67" w:rsidRPr="001B29DF">
        <w:rPr>
          <w:rFonts w:cstheme="minorHAnsi"/>
        </w:rPr>
        <w:t>jako słab</w:t>
      </w:r>
      <w:r w:rsidR="00FB407E">
        <w:rPr>
          <w:rFonts w:cstheme="minorHAnsi"/>
        </w:rPr>
        <w:t>ą</w:t>
      </w:r>
      <w:r w:rsidR="00137F67" w:rsidRPr="001B29DF">
        <w:rPr>
          <w:rFonts w:cstheme="minorHAnsi"/>
        </w:rPr>
        <w:t xml:space="preserve"> stron</w:t>
      </w:r>
      <w:r w:rsidR="00FB407E">
        <w:rPr>
          <w:rFonts w:cstheme="minorHAnsi"/>
        </w:rPr>
        <w:t>ę</w:t>
      </w:r>
      <w:r w:rsidR="00137F67" w:rsidRPr="001B29DF">
        <w:rPr>
          <w:rFonts w:cstheme="minorHAnsi"/>
        </w:rPr>
        <w:t xml:space="preserve">. </w:t>
      </w:r>
      <w:r w:rsidR="009D003F" w:rsidRPr="001B29DF">
        <w:rPr>
          <w:rFonts w:cstheme="minorHAnsi"/>
        </w:rPr>
        <w:t xml:space="preserve">Z kolei </w:t>
      </w:r>
      <w:r w:rsidR="00FB407E">
        <w:rPr>
          <w:rFonts w:cstheme="minorHAnsi"/>
        </w:rPr>
        <w:t xml:space="preserve">samo </w:t>
      </w:r>
      <w:r w:rsidR="009D003F" w:rsidRPr="001B29DF">
        <w:rPr>
          <w:rFonts w:cstheme="minorHAnsi"/>
        </w:rPr>
        <w:t>dziedzictwo kulturowe oznaczono jako mocn</w:t>
      </w:r>
      <w:r w:rsidR="00FB407E">
        <w:rPr>
          <w:rFonts w:cstheme="minorHAnsi"/>
        </w:rPr>
        <w:t>ą</w:t>
      </w:r>
      <w:r w:rsidR="009D003F" w:rsidRPr="001B29DF">
        <w:rPr>
          <w:rFonts w:cstheme="minorHAnsi"/>
        </w:rPr>
        <w:t xml:space="preserve"> stron</w:t>
      </w:r>
      <w:r w:rsidR="00FB407E">
        <w:rPr>
          <w:rFonts w:cstheme="minorHAnsi"/>
        </w:rPr>
        <w:t>ę</w:t>
      </w:r>
      <w:r w:rsidR="009D003F" w:rsidRPr="001B29DF">
        <w:rPr>
          <w:rFonts w:cstheme="minorHAnsi"/>
        </w:rPr>
        <w:t xml:space="preserve"> obszaru. </w:t>
      </w:r>
      <w:r w:rsidR="001E3BDB" w:rsidRPr="001B29DF">
        <w:rPr>
          <w:rFonts w:cstheme="minorHAnsi"/>
        </w:rPr>
        <w:t>Z tego zestawieni</w:t>
      </w:r>
      <w:r w:rsidR="00171F11" w:rsidRPr="009B5B98">
        <w:rPr>
          <w:rFonts w:cstheme="minorHAnsi"/>
          <w:color w:val="00B050"/>
        </w:rPr>
        <w:t>a</w:t>
      </w:r>
      <w:r w:rsidR="001E3BDB" w:rsidRPr="001B29DF">
        <w:rPr>
          <w:rFonts w:cstheme="minorHAnsi"/>
        </w:rPr>
        <w:t xml:space="preserve"> wynika potrzeba wzmocnienia wśród mieszkańców obszaru i nie tylko</w:t>
      </w:r>
      <w:r w:rsidR="00F92CF7" w:rsidRPr="001B29DF">
        <w:rPr>
          <w:rFonts w:cstheme="minorHAnsi"/>
        </w:rPr>
        <w:t>,</w:t>
      </w:r>
      <w:r w:rsidR="001E3BDB" w:rsidRPr="001B29DF">
        <w:rPr>
          <w:rFonts w:cstheme="minorHAnsi"/>
        </w:rPr>
        <w:t xml:space="preserve"> wiedzy o lokalnym dziedzictwie kulturowym, o atrakcjach przyrodniczych.</w:t>
      </w:r>
      <w:r w:rsidR="00F92CF7" w:rsidRPr="001B29DF">
        <w:rPr>
          <w:rFonts w:cstheme="minorHAnsi"/>
        </w:rPr>
        <w:t xml:space="preserve"> Szczególnie jest to widoczne wśród młodego pokolenia na co zwracali uwagę starsi mieszkańcy. </w:t>
      </w:r>
      <w:r w:rsidR="0040570C" w:rsidRPr="001B29DF">
        <w:rPr>
          <w:rFonts w:cstheme="minorHAnsi"/>
        </w:rPr>
        <w:t>J</w:t>
      </w:r>
      <w:r w:rsidR="00F92CF7" w:rsidRPr="001B29DF">
        <w:rPr>
          <w:rFonts w:cstheme="minorHAnsi"/>
        </w:rPr>
        <w:t>akby naprzeciw temu przedstawiciele organizacji pozarządowych sygnalizowali, że posiadają potencjał do kultywowania kultury kaszubskiej.</w:t>
      </w:r>
      <w:r w:rsidR="001E3BDB" w:rsidRPr="001B29DF">
        <w:rPr>
          <w:rFonts w:cstheme="minorHAnsi"/>
        </w:rPr>
        <w:t xml:space="preserve"> </w:t>
      </w:r>
      <w:r w:rsidR="0040570C" w:rsidRPr="001B29DF">
        <w:rPr>
          <w:rFonts w:cstheme="minorHAnsi"/>
        </w:rPr>
        <w:t>Inicjatywy na rzecz kształtowania świadomości obywatelskiej w zakresie ochrony dziedzictwa kulturowego przełożą się na wzrost atrakcyjności obsza</w:t>
      </w:r>
      <w:r w:rsidR="0040570C" w:rsidRPr="00FB407E">
        <w:rPr>
          <w:rFonts w:cstheme="minorHAnsi"/>
        </w:rPr>
        <w:t>r</w:t>
      </w:r>
      <w:r w:rsidR="00171F11" w:rsidRPr="00FB407E">
        <w:rPr>
          <w:rFonts w:cstheme="minorHAnsi"/>
        </w:rPr>
        <w:t>u</w:t>
      </w:r>
      <w:r w:rsidR="00171F11" w:rsidRPr="009B5B98">
        <w:rPr>
          <w:rFonts w:cstheme="minorHAnsi"/>
          <w:color w:val="00B050"/>
        </w:rPr>
        <w:t xml:space="preserve"> </w:t>
      </w:r>
      <w:r w:rsidR="0040570C" w:rsidRPr="001B29DF">
        <w:rPr>
          <w:rFonts w:cstheme="minorHAnsi"/>
        </w:rPr>
        <w:t>LGD „Kaszubska Droga”, wyróżnia ten obszar na tle</w:t>
      </w:r>
      <w:r w:rsidR="003F0A19" w:rsidRPr="001B29DF">
        <w:rPr>
          <w:rFonts w:cstheme="minorHAnsi"/>
        </w:rPr>
        <w:t xml:space="preserve"> większości innych lokalnych grup działania.</w:t>
      </w:r>
      <w:r w:rsidR="0040570C" w:rsidRPr="001B29DF">
        <w:rPr>
          <w:rFonts w:cstheme="minorHAnsi"/>
        </w:rPr>
        <w:t xml:space="preserve"> </w:t>
      </w:r>
    </w:p>
    <w:p w14:paraId="08C39EE1" w14:textId="29E58A4B" w:rsidR="009D0406" w:rsidRPr="001B29DF" w:rsidRDefault="002A2CC7" w:rsidP="00541696">
      <w:pPr>
        <w:jc w:val="both"/>
        <w:rPr>
          <w:rFonts w:cstheme="minorHAnsi"/>
        </w:rPr>
      </w:pPr>
      <w:r w:rsidRPr="001B29DF">
        <w:rPr>
          <w:rFonts w:cstheme="minorHAnsi"/>
        </w:rPr>
        <w:t>Beneficjentem tego działania będą NGO i JST</w:t>
      </w:r>
      <w:r w:rsidR="00611ACC">
        <w:rPr>
          <w:rFonts w:cstheme="minorHAnsi"/>
        </w:rPr>
        <w:t xml:space="preserve"> i ich jednostki, LGD (operacja własna)</w:t>
      </w:r>
      <w:r w:rsidRPr="001B29DF">
        <w:rPr>
          <w:rFonts w:cstheme="minorHAnsi"/>
        </w:rPr>
        <w:t xml:space="preserve">. </w:t>
      </w:r>
      <w:r w:rsidR="0068684E" w:rsidRPr="001B29DF">
        <w:rPr>
          <w:rFonts w:cstheme="minorHAnsi"/>
        </w:rPr>
        <w:t xml:space="preserve">Preferowane tu będą projekty partnerskie i </w:t>
      </w:r>
      <w:r w:rsidR="00BC03D4" w:rsidRPr="001B29DF">
        <w:rPr>
          <w:rFonts w:cstheme="minorHAnsi"/>
        </w:rPr>
        <w:t>realizowane w partnerstwie</w:t>
      </w:r>
      <w:r w:rsidR="004575B5" w:rsidRPr="001B29DF">
        <w:rPr>
          <w:rFonts w:cstheme="minorHAnsi"/>
        </w:rPr>
        <w:t xml:space="preserve"> (będzie to jedno z kryteriów oceny wniosków)</w:t>
      </w:r>
      <w:r w:rsidR="00BC03D4" w:rsidRPr="001B29DF">
        <w:rPr>
          <w:rFonts w:cstheme="minorHAnsi"/>
        </w:rPr>
        <w:t xml:space="preserve">. Pozwoli to na wymianę doświadczeń miedzy różnymi podmiotami pielęgnującymi lokalne tradycje. </w:t>
      </w:r>
      <w:r w:rsidR="004575B5" w:rsidRPr="001B29DF">
        <w:rPr>
          <w:rFonts w:cstheme="minorHAnsi"/>
        </w:rPr>
        <w:t xml:space="preserve">Kolejna preferencja związana tu jest z zastosowaniem innowacyjności – dodatkowe punkty w ocenie będą przysługiwać za innowacyjne wykorzystanie lokalnych zasobów. </w:t>
      </w:r>
      <w:r w:rsidR="00BC03D4" w:rsidRPr="001B29DF">
        <w:rPr>
          <w:rFonts w:cstheme="minorHAnsi"/>
        </w:rPr>
        <w:t xml:space="preserve"> Źródło finasowania przedsięwzięcia – WPR.</w:t>
      </w:r>
      <w:r w:rsidR="009D0406" w:rsidRPr="001B29DF">
        <w:rPr>
          <w:rFonts w:cstheme="minorHAnsi"/>
        </w:rPr>
        <w:t xml:space="preserve"> </w:t>
      </w:r>
      <w:r w:rsidR="00611ACC">
        <w:rPr>
          <w:rFonts w:cstheme="minorHAnsi"/>
        </w:rPr>
        <w:t xml:space="preserve">Poziom dofinasowania - </w:t>
      </w:r>
      <w:r w:rsidR="00611ACC" w:rsidRPr="00611ACC">
        <w:rPr>
          <w:rFonts w:cstheme="minorHAnsi"/>
        </w:rPr>
        <w:t>do 75% kosztów kwalifikowalnych w przypadku podmiotów publicznych</w:t>
      </w:r>
      <w:r w:rsidR="00611ACC">
        <w:rPr>
          <w:rFonts w:cstheme="minorHAnsi"/>
        </w:rPr>
        <w:t xml:space="preserve">, </w:t>
      </w:r>
      <w:r w:rsidR="00637962">
        <w:rPr>
          <w:rFonts w:cstheme="minorHAnsi"/>
        </w:rPr>
        <w:t xml:space="preserve">do </w:t>
      </w:r>
      <w:r w:rsidR="00611ACC">
        <w:rPr>
          <w:rFonts w:cstheme="minorHAnsi"/>
        </w:rPr>
        <w:t xml:space="preserve">100% dla </w:t>
      </w:r>
      <w:r w:rsidR="00B971E1">
        <w:rPr>
          <w:rFonts w:cstheme="minorHAnsi"/>
        </w:rPr>
        <w:t>NGO</w:t>
      </w:r>
      <w:r w:rsidR="00611ACC">
        <w:rPr>
          <w:rFonts w:cstheme="minorHAnsi"/>
        </w:rPr>
        <w:t xml:space="preserve">. Wartość wsparcia do 50 tys. zł (wyjątek dla projektu </w:t>
      </w:r>
      <w:r w:rsidR="000E2F1E" w:rsidRPr="000E2F1E">
        <w:rPr>
          <w:rFonts w:cstheme="minorHAnsi"/>
        </w:rPr>
        <w:t>partnerskiego /partnerskiego międzynarodowego/</w:t>
      </w:r>
      <w:r w:rsidR="00611ACC">
        <w:rPr>
          <w:rFonts w:cstheme="minorHAnsi"/>
        </w:rPr>
        <w:t xml:space="preserve">– do 200 tys. zł). </w:t>
      </w:r>
    </w:p>
    <w:p w14:paraId="596F2710" w14:textId="24ABCACF" w:rsidR="00763EB0" w:rsidRPr="001B29DF" w:rsidRDefault="009D0406" w:rsidP="00541696">
      <w:pPr>
        <w:jc w:val="both"/>
        <w:rPr>
          <w:rFonts w:cstheme="minorHAnsi"/>
        </w:rPr>
      </w:pPr>
      <w:r w:rsidRPr="001B29DF">
        <w:rPr>
          <w:rFonts w:cstheme="minorHAnsi"/>
        </w:rPr>
        <w:t xml:space="preserve">Do wymiany doświadczeń na płaszczyźnie tradycji kulturowych ma przyczynić się szczególny typ projektu w tym przedsięwzięciu. </w:t>
      </w:r>
      <w:r w:rsidR="00900CCE">
        <w:rPr>
          <w:rFonts w:cstheme="minorHAnsi"/>
        </w:rPr>
        <w:t>W ramach dedykowanego konkursu z</w:t>
      </w:r>
      <w:r w:rsidRPr="001B29DF">
        <w:rPr>
          <w:rFonts w:cstheme="minorHAnsi"/>
        </w:rPr>
        <w:t xml:space="preserve">aplanowano realizację </w:t>
      </w:r>
      <w:r w:rsidR="000E2F1E" w:rsidRPr="000E2F1E">
        <w:rPr>
          <w:rFonts w:cstheme="minorHAnsi"/>
        </w:rPr>
        <w:t xml:space="preserve">projektu partnerskiego międzynarodowego, którego ze względu na pandemię COVID19 nie udało się  zrealizować w poprzednim okresie programowania. LGD „Kaszubska Droga” w ramach realizacji lokalnej strategii rozwoju zamierza zainicjować współpracę z innymi podmiotami (w tym poprzez kojarzenie partnerów) w celu realizacji </w:t>
      </w:r>
      <w:r w:rsidR="002564B3" w:rsidRPr="002564B3">
        <w:rPr>
          <w:rFonts w:cstheme="minorHAnsi"/>
        </w:rPr>
        <w:t>projektu partnerskiego międzynarodowego</w:t>
      </w:r>
      <w:r w:rsidR="002564B3">
        <w:rPr>
          <w:rFonts w:cstheme="minorHAnsi"/>
        </w:rPr>
        <w:t xml:space="preserve"> </w:t>
      </w:r>
      <w:r w:rsidRPr="001B29DF">
        <w:rPr>
          <w:rFonts w:cstheme="minorHAnsi"/>
        </w:rPr>
        <w:t xml:space="preserve"> z LGD (GAL) z Włoch, która byłaby liderem projektu tj.  GAL </w:t>
      </w:r>
      <w:proofErr w:type="spellStart"/>
      <w:r w:rsidRPr="001B29DF">
        <w:rPr>
          <w:rFonts w:cstheme="minorHAnsi"/>
        </w:rPr>
        <w:t>Trasimeno</w:t>
      </w:r>
      <w:proofErr w:type="spellEnd"/>
      <w:r w:rsidRPr="001B29DF">
        <w:rPr>
          <w:rFonts w:cstheme="minorHAnsi"/>
        </w:rPr>
        <w:t xml:space="preserve"> </w:t>
      </w:r>
      <w:proofErr w:type="spellStart"/>
      <w:r w:rsidRPr="001B29DF">
        <w:rPr>
          <w:rFonts w:cstheme="minorHAnsi"/>
        </w:rPr>
        <w:t>Orvietano</w:t>
      </w:r>
      <w:proofErr w:type="spellEnd"/>
      <w:r w:rsidRPr="001B29DF">
        <w:rPr>
          <w:rFonts w:cstheme="minorHAnsi"/>
        </w:rPr>
        <w:t xml:space="preserve"> w </w:t>
      </w:r>
      <w:proofErr w:type="spellStart"/>
      <w:r w:rsidRPr="001B29DF">
        <w:rPr>
          <w:rFonts w:cstheme="minorHAnsi"/>
        </w:rPr>
        <w:t>Città</w:t>
      </w:r>
      <w:proofErr w:type="spellEnd"/>
      <w:r w:rsidRPr="001B29DF">
        <w:rPr>
          <w:rFonts w:cstheme="minorHAnsi"/>
        </w:rPr>
        <w:t xml:space="preserve"> </w:t>
      </w:r>
      <w:proofErr w:type="spellStart"/>
      <w:r w:rsidRPr="001B29DF">
        <w:rPr>
          <w:rFonts w:cstheme="minorHAnsi"/>
        </w:rPr>
        <w:t>della</w:t>
      </w:r>
      <w:proofErr w:type="spellEnd"/>
      <w:r w:rsidRPr="001B29DF">
        <w:rPr>
          <w:rFonts w:cstheme="minorHAnsi"/>
        </w:rPr>
        <w:t xml:space="preserve"> </w:t>
      </w:r>
      <w:proofErr w:type="spellStart"/>
      <w:r w:rsidRPr="001B29DF">
        <w:rPr>
          <w:rFonts w:cstheme="minorHAnsi"/>
        </w:rPr>
        <w:t>Pieve</w:t>
      </w:r>
      <w:proofErr w:type="spellEnd"/>
      <w:r w:rsidRPr="001B29DF">
        <w:rPr>
          <w:rFonts w:cstheme="minorHAnsi"/>
        </w:rPr>
        <w:t xml:space="preserve"> w prowincji Perugia – Umbria we Włoszech. Wspólnie z innymi krajami m.in. Bułgarią i Rumunią planujemy stworzyć projekt pod tytułem "Europejska droga koronki i haftu" w celu stworzenia wymiany pomysłów i dogłębnej informacji na temat różnych techniki stosowanych w przerobie koronek i haftów na obszarach o największej ich tradycji. Udział w targach poświęconych lokalnej tradycji byłby dla </w:t>
      </w:r>
      <w:r w:rsidR="000E2F1E">
        <w:rPr>
          <w:rFonts w:cstheme="minorHAnsi"/>
        </w:rPr>
        <w:t xml:space="preserve">obszaru </w:t>
      </w:r>
      <w:r w:rsidRPr="001B29DF">
        <w:rPr>
          <w:rFonts w:cstheme="minorHAnsi"/>
        </w:rPr>
        <w:t xml:space="preserve">naszego LGD promowaniem nie tylko artystycznego rzemiosła, ale także własnego obszaru. </w:t>
      </w:r>
    </w:p>
    <w:p w14:paraId="660B361D" w14:textId="76E8533A" w:rsidR="003F0A19" w:rsidRPr="001B29DF" w:rsidRDefault="003F0A19" w:rsidP="00541696">
      <w:pPr>
        <w:jc w:val="both"/>
        <w:rPr>
          <w:rFonts w:cstheme="minorHAnsi"/>
          <w:b/>
          <w:bCs/>
        </w:rPr>
      </w:pPr>
      <w:r w:rsidRPr="001B29DF">
        <w:rPr>
          <w:rFonts w:cstheme="minorHAnsi"/>
          <w:b/>
          <w:bCs/>
        </w:rPr>
        <w:t>P.1.5. Wzmacnianie infrastruktury turystycznej</w:t>
      </w:r>
    </w:p>
    <w:p w14:paraId="0C13642D" w14:textId="4E7F0E64" w:rsidR="00766703" w:rsidRPr="001B29DF" w:rsidRDefault="008B2569" w:rsidP="00541696">
      <w:pPr>
        <w:jc w:val="both"/>
        <w:rPr>
          <w:rFonts w:cstheme="minorHAnsi"/>
        </w:rPr>
      </w:pPr>
      <w:r w:rsidRPr="001B29DF">
        <w:rPr>
          <w:rFonts w:cstheme="minorHAnsi"/>
        </w:rPr>
        <w:t xml:space="preserve">Wskazane przedsięwzięcie wychodzi naprzeciw lokalnym potrzebom </w:t>
      </w:r>
      <w:r w:rsidR="00B13303" w:rsidRPr="001B29DF">
        <w:rPr>
          <w:rFonts w:cstheme="minorHAnsi"/>
        </w:rPr>
        <w:t>powstani</w:t>
      </w:r>
      <w:r w:rsidR="00366A20" w:rsidRPr="00745BB9">
        <w:rPr>
          <w:rFonts w:cstheme="minorHAnsi"/>
          <w:rPrChange w:id="109" w:author="KASZUBSKA DROGA" w:date="2025-11-10T12:02:00Z" w16du:dateUtc="2025-11-10T11:02:00Z">
            <w:rPr>
              <w:rFonts w:cstheme="minorHAnsi"/>
              <w:color w:val="00B050"/>
            </w:rPr>
          </w:rPrChange>
        </w:rPr>
        <w:t>a</w:t>
      </w:r>
      <w:r w:rsidR="00B13303" w:rsidRPr="001B29DF">
        <w:rPr>
          <w:rFonts w:cstheme="minorHAnsi"/>
        </w:rPr>
        <w:t xml:space="preserve"> nowoczesnej, bezpiecznej i atrakcyjnej infrastruktury </w:t>
      </w:r>
      <w:r w:rsidR="00B147BD" w:rsidRPr="001B29DF">
        <w:rPr>
          <w:rFonts w:cstheme="minorHAnsi"/>
        </w:rPr>
        <w:t>turystycznej</w:t>
      </w:r>
      <w:r w:rsidR="00B13303" w:rsidRPr="001B29DF">
        <w:rPr>
          <w:rFonts w:cstheme="minorHAnsi"/>
        </w:rPr>
        <w:t xml:space="preserve">. </w:t>
      </w:r>
      <w:r w:rsidR="00B147BD" w:rsidRPr="001B29DF">
        <w:rPr>
          <w:rFonts w:cstheme="minorHAnsi"/>
        </w:rPr>
        <w:t xml:space="preserve">W toku konsultacji jednostki samorządu terytorialnego obszaru LGD zgłosiły potrzebę </w:t>
      </w:r>
      <w:r w:rsidR="00B13303" w:rsidRPr="001B29DF">
        <w:rPr>
          <w:rFonts w:cstheme="minorHAnsi"/>
        </w:rPr>
        <w:t>modernizację istnieją</w:t>
      </w:r>
      <w:r w:rsidR="00B13303" w:rsidRPr="006C2EB5">
        <w:rPr>
          <w:rFonts w:cstheme="minorHAnsi"/>
        </w:rPr>
        <w:t>c</w:t>
      </w:r>
      <w:r w:rsidR="00366A20" w:rsidRPr="006C2EB5">
        <w:rPr>
          <w:rFonts w:cstheme="minorHAnsi"/>
        </w:rPr>
        <w:t>ych</w:t>
      </w:r>
      <w:r w:rsidR="00B13303" w:rsidRPr="009B5B98">
        <w:rPr>
          <w:rFonts w:cstheme="minorHAnsi"/>
          <w:color w:val="00B050"/>
        </w:rPr>
        <w:t xml:space="preserve"> </w:t>
      </w:r>
      <w:r w:rsidR="00B13303" w:rsidRPr="001B29DF">
        <w:rPr>
          <w:rFonts w:cstheme="minorHAnsi"/>
        </w:rPr>
        <w:t xml:space="preserve">już </w:t>
      </w:r>
      <w:r w:rsidR="00B147BD" w:rsidRPr="001B29DF">
        <w:rPr>
          <w:rFonts w:cstheme="minorHAnsi"/>
        </w:rPr>
        <w:t>kąpielisk, utworzenie nowych kąpielisk oraz powstanie ście</w:t>
      </w:r>
      <w:r w:rsidR="00634332" w:rsidRPr="001B29DF">
        <w:rPr>
          <w:rFonts w:cstheme="minorHAnsi"/>
        </w:rPr>
        <w:t xml:space="preserve">żek </w:t>
      </w:r>
      <w:r w:rsidR="00B147BD" w:rsidRPr="001B29DF">
        <w:rPr>
          <w:rFonts w:cstheme="minorHAnsi"/>
        </w:rPr>
        <w:t>rowerow</w:t>
      </w:r>
      <w:r w:rsidR="00634332" w:rsidRPr="001B29DF">
        <w:rPr>
          <w:rFonts w:cstheme="minorHAnsi"/>
        </w:rPr>
        <w:t>ych</w:t>
      </w:r>
      <w:r w:rsidR="00B147BD" w:rsidRPr="001B29DF">
        <w:rPr>
          <w:rFonts w:cstheme="minorHAnsi"/>
        </w:rPr>
        <w:t xml:space="preserve"> typu </w:t>
      </w:r>
      <w:proofErr w:type="spellStart"/>
      <w:r w:rsidR="00B147BD" w:rsidRPr="001B29DF">
        <w:rPr>
          <w:rFonts w:cstheme="minorHAnsi"/>
        </w:rPr>
        <w:t>singletrack</w:t>
      </w:r>
      <w:proofErr w:type="spellEnd"/>
      <w:r w:rsidR="00B147BD" w:rsidRPr="001B29DF">
        <w:rPr>
          <w:rFonts w:cstheme="minorHAnsi"/>
        </w:rPr>
        <w:t>. Wskazane działania przyczynią się do podniesienia atrakcyjności turystycznej gmin Linia, Luzino, Łęczyce i Szemud.</w:t>
      </w:r>
      <w:r w:rsidR="00BC03D4" w:rsidRPr="001B29DF">
        <w:rPr>
          <w:rFonts w:cstheme="minorHAnsi"/>
        </w:rPr>
        <w:t xml:space="preserve"> </w:t>
      </w:r>
      <w:r w:rsidR="00700341" w:rsidRPr="001B29DF">
        <w:rPr>
          <w:rFonts w:cstheme="minorHAnsi"/>
        </w:rPr>
        <w:t>Realizowane w ramach przedsięwzięcia operacje będą realizowane z utrzymaniem zasady minimalnego negatywne</w:t>
      </w:r>
      <w:r w:rsidR="00366A20" w:rsidRPr="006C2EB5">
        <w:rPr>
          <w:rFonts w:cstheme="minorHAnsi"/>
        </w:rPr>
        <w:t>go</w:t>
      </w:r>
      <w:r w:rsidR="00700341" w:rsidRPr="001B29DF">
        <w:rPr>
          <w:rFonts w:cstheme="minorHAnsi"/>
        </w:rPr>
        <w:t xml:space="preserve"> oddziaływania inwestycji na środowisko</w:t>
      </w:r>
      <w:ins w:id="110" w:author="KASZUBSKA DROGA" w:date="2025-11-04T09:36:00Z" w16du:dateUtc="2025-11-04T08:36:00Z">
        <w:r w:rsidR="00AE0196">
          <w:rPr>
            <w:rFonts w:cstheme="minorHAnsi"/>
          </w:rPr>
          <w:t>.</w:t>
        </w:r>
      </w:ins>
      <w:del w:id="111" w:author="KASZUBSKA DROGA" w:date="2025-11-04T09:37:00Z" w16du:dateUtc="2025-11-04T08:37:00Z">
        <w:r w:rsidR="00700341" w:rsidRPr="001B29DF" w:rsidDel="00AE0196">
          <w:rPr>
            <w:rFonts w:cstheme="minorHAnsi"/>
          </w:rPr>
          <w:delText xml:space="preserve"> a operacje, które przyczynią </w:delText>
        </w:r>
        <w:r w:rsidR="00366A20" w:rsidRPr="006C2EB5" w:rsidDel="00AE0196">
          <w:rPr>
            <w:rFonts w:cstheme="minorHAnsi"/>
          </w:rPr>
          <w:delText>się</w:delText>
        </w:r>
        <w:r w:rsidR="00366A20" w:rsidRPr="009B5B98" w:rsidDel="00AE0196">
          <w:rPr>
            <w:rFonts w:cstheme="minorHAnsi"/>
            <w:color w:val="00B050"/>
          </w:rPr>
          <w:delText xml:space="preserve"> </w:delText>
        </w:r>
        <w:r w:rsidR="00700341" w:rsidRPr="001B29DF" w:rsidDel="00AE0196">
          <w:rPr>
            <w:rFonts w:cstheme="minorHAnsi"/>
          </w:rPr>
          <w:delText>do</w:delText>
        </w:r>
      </w:del>
      <w:del w:id="112" w:author="KASZUBSKA DROGA" w:date="2025-11-04T09:36:00Z" w16du:dateUtc="2025-11-04T08:36:00Z">
        <w:r w:rsidR="00700341" w:rsidRPr="001B29DF" w:rsidDel="00AE0196">
          <w:rPr>
            <w:rFonts w:cstheme="minorHAnsi"/>
          </w:rPr>
          <w:delText xml:space="preserve"> ochrony środowiska będą preferowane w kryteriach oceny wniosków.</w:delText>
        </w:r>
      </w:del>
    </w:p>
    <w:p w14:paraId="340066DD" w14:textId="2E3B0E06" w:rsidR="00700341" w:rsidRDefault="00CB4063" w:rsidP="00541696">
      <w:pPr>
        <w:jc w:val="both"/>
        <w:rPr>
          <w:rFonts w:cstheme="minorHAnsi"/>
        </w:rPr>
      </w:pPr>
      <w:r w:rsidRPr="001B29DF">
        <w:rPr>
          <w:rFonts w:cstheme="minorHAnsi"/>
        </w:rPr>
        <w:t>Przedsięwzięcie będzie finansowane z FEP</w:t>
      </w:r>
      <w:r w:rsidR="000F54E1">
        <w:rPr>
          <w:rFonts w:cstheme="minorHAnsi"/>
        </w:rPr>
        <w:t xml:space="preserve"> EFRR</w:t>
      </w:r>
      <w:r w:rsidRPr="001B29DF">
        <w:rPr>
          <w:rFonts w:cstheme="minorHAnsi"/>
        </w:rPr>
        <w:t>.</w:t>
      </w:r>
      <w:r w:rsidR="002A2CC7" w:rsidRPr="001B29DF">
        <w:rPr>
          <w:rFonts w:cstheme="minorHAnsi"/>
        </w:rPr>
        <w:t xml:space="preserve"> </w:t>
      </w:r>
      <w:bookmarkStart w:id="113" w:name="_Hlk133579497"/>
      <w:r w:rsidR="002A2CC7" w:rsidRPr="001B29DF">
        <w:rPr>
          <w:rFonts w:cstheme="minorHAnsi"/>
        </w:rPr>
        <w:t>Beneficjentem tego działania będzie mogła być JST.</w:t>
      </w:r>
      <w:bookmarkEnd w:id="113"/>
      <w:r w:rsidR="004575B5" w:rsidRPr="001B29DF">
        <w:rPr>
          <w:rFonts w:cstheme="minorHAnsi"/>
        </w:rPr>
        <w:t xml:space="preserve"> W ocenie wniosków preferowana będzie innowacyjność.</w:t>
      </w:r>
      <w:r w:rsidR="00611ACC">
        <w:rPr>
          <w:rFonts w:cstheme="minorHAnsi"/>
        </w:rPr>
        <w:t xml:space="preserve"> </w:t>
      </w:r>
      <w:r w:rsidR="00611ACC" w:rsidRPr="00611ACC">
        <w:rPr>
          <w:rFonts w:cstheme="minorHAnsi"/>
        </w:rPr>
        <w:t xml:space="preserve">Poziom dofinansowania – </w:t>
      </w:r>
      <w:r w:rsidR="000E2F1E">
        <w:rPr>
          <w:rFonts w:cstheme="minorHAnsi"/>
        </w:rPr>
        <w:t xml:space="preserve">do </w:t>
      </w:r>
      <w:r w:rsidR="00611ACC" w:rsidRPr="00611ACC">
        <w:rPr>
          <w:rFonts w:cstheme="minorHAnsi"/>
        </w:rPr>
        <w:t>85%.</w:t>
      </w:r>
    </w:p>
    <w:p w14:paraId="0352F409" w14:textId="77777777" w:rsidR="00B971E1" w:rsidRPr="001B29DF" w:rsidRDefault="00B971E1" w:rsidP="00541696">
      <w:pPr>
        <w:jc w:val="both"/>
        <w:rPr>
          <w:rFonts w:cstheme="minorHAnsi"/>
        </w:rPr>
      </w:pPr>
    </w:p>
    <w:p w14:paraId="15900988" w14:textId="77777777" w:rsidR="007E1C54" w:rsidRPr="001B29DF" w:rsidRDefault="00E726ED" w:rsidP="00541696">
      <w:pPr>
        <w:jc w:val="both"/>
        <w:rPr>
          <w:rFonts w:cstheme="minorHAnsi"/>
          <w:b/>
          <w:bCs/>
          <w:i/>
          <w:iCs/>
        </w:rPr>
      </w:pPr>
      <w:r w:rsidRPr="001B29DF">
        <w:rPr>
          <w:rFonts w:cstheme="minorHAnsi"/>
          <w:b/>
          <w:bCs/>
          <w:i/>
          <w:iCs/>
        </w:rPr>
        <w:t>C.2</w:t>
      </w:r>
      <w:r w:rsidRPr="001B29DF">
        <w:rPr>
          <w:rFonts w:cstheme="minorHAnsi"/>
          <w:b/>
          <w:bCs/>
          <w:i/>
          <w:iCs/>
        </w:rPr>
        <w:tab/>
        <w:t xml:space="preserve">Dostępna „Kaszubska Droga” – poprawa dostępu do usług </w:t>
      </w:r>
      <w:proofErr w:type="spellStart"/>
      <w:r w:rsidRPr="001B29DF">
        <w:rPr>
          <w:rFonts w:cstheme="minorHAnsi"/>
          <w:b/>
          <w:bCs/>
          <w:i/>
          <w:iCs/>
        </w:rPr>
        <w:t>społeczno</w:t>
      </w:r>
      <w:proofErr w:type="spellEnd"/>
      <w:r w:rsidRPr="001B29DF">
        <w:rPr>
          <w:rFonts w:cstheme="minorHAnsi"/>
          <w:b/>
          <w:bCs/>
          <w:i/>
          <w:iCs/>
        </w:rPr>
        <w:t xml:space="preserve"> – gospodarczych na obszarze LGD</w:t>
      </w:r>
    </w:p>
    <w:p w14:paraId="51CA5AC8" w14:textId="3B577726" w:rsidR="00E265A8" w:rsidRPr="001B29DF" w:rsidRDefault="00774919" w:rsidP="00541696">
      <w:pPr>
        <w:jc w:val="both"/>
        <w:rPr>
          <w:rFonts w:cstheme="minorHAnsi"/>
        </w:rPr>
      </w:pPr>
      <w:r w:rsidRPr="001B29DF">
        <w:rPr>
          <w:rFonts w:cstheme="minorHAnsi"/>
        </w:rPr>
        <w:t>Poziom jakości usług w najbliższym otoczeniu zamieszkania czy pracy stanowi ważny element jakości życia oraz oceny jego poziomu.</w:t>
      </w:r>
      <w:r w:rsidR="00434F86" w:rsidRPr="001B29DF">
        <w:rPr>
          <w:rFonts w:cstheme="minorHAnsi"/>
        </w:rPr>
        <w:t xml:space="preserve"> Wysoka jakość życia stanowi istotę wszelkich podejmowanych przez człowieka działań, zarówno tych w wymiarze indywidualnym, jak i zbiorowym</w:t>
      </w:r>
      <w:r w:rsidR="007D5D26" w:rsidRPr="001B29DF">
        <w:rPr>
          <w:rStyle w:val="Odwoanieprzypisudolnego"/>
          <w:rFonts w:cstheme="minorHAnsi"/>
        </w:rPr>
        <w:footnoteReference w:id="20"/>
      </w:r>
      <w:r w:rsidR="00434F86" w:rsidRPr="001B29DF">
        <w:rPr>
          <w:rFonts w:cstheme="minorHAnsi"/>
        </w:rPr>
        <w:t>. Dążenie do osiągnięcia wysokiej jakości życia nabiera szczególnego znaczenia w lokalnych układach terytorialnych, mi</w:t>
      </w:r>
      <w:r w:rsidR="004D2EEF" w:rsidRPr="001B29DF">
        <w:rPr>
          <w:rFonts w:cstheme="minorHAnsi"/>
        </w:rPr>
        <w:t>n.</w:t>
      </w:r>
      <w:r w:rsidR="00434F86" w:rsidRPr="001B29DF">
        <w:rPr>
          <w:rFonts w:cstheme="minorHAnsi"/>
        </w:rPr>
        <w:t xml:space="preserve"> w takich, które tworzą Lokalne Grupy Działania. Jakość życia jednostki jest silnie uwarunkowana przez aspekty lokalne, czyli takie, które mają miejsce w naszym najbliższym otoczeniu ‒ mieście, gminie, powiecie. </w:t>
      </w:r>
      <w:r w:rsidR="00FB5255" w:rsidRPr="001B29DF">
        <w:rPr>
          <w:rFonts w:cstheme="minorHAnsi"/>
        </w:rPr>
        <w:t xml:space="preserve">Polepszeniu jakości życia poprzez zwiększenie jakości usług na obszarze LGD „Kaszubska Droga” odpowiada drugi cel szczegółowy. W toku prac nad przygotowaniem strategii i z diagnozy obszaru i z konsultacji społecznych wynika zapotrzebowanie na poprawę jakość usług społecznych (te wszystkie działania, które zajmują się społecznymi potrzebami obywateli, czyli transfery pieniężne, usługi opieki zdrowotnej, edukacja, usługi opiekuńcze, usługi mieszkaniowe, usługi zatrudnieniowe i wyspecjalizowane usługi dla różnych grup docelowych) jak i usług gospodarczych </w:t>
      </w:r>
      <w:r w:rsidR="004D2EEF" w:rsidRPr="001B29DF">
        <w:rPr>
          <w:rFonts w:cstheme="minorHAnsi"/>
        </w:rPr>
        <w:t xml:space="preserve">(te które są oparte na działalności gospodarczej o charakterze nieprodukcyjnym). </w:t>
      </w:r>
    </w:p>
    <w:p w14:paraId="584803CD" w14:textId="2B7F3B09" w:rsidR="00766703" w:rsidRPr="001B29DF" w:rsidRDefault="00766703" w:rsidP="00541696">
      <w:pPr>
        <w:jc w:val="both"/>
        <w:rPr>
          <w:rFonts w:cstheme="minorHAnsi"/>
        </w:rPr>
      </w:pPr>
      <w:r w:rsidRPr="001B29DF">
        <w:rPr>
          <w:rFonts w:cstheme="minorHAnsi"/>
        </w:rPr>
        <w:t>W ramach celu 2 wyznaczono następujące przedsięwzięcia:</w:t>
      </w:r>
    </w:p>
    <w:p w14:paraId="1BC452F0" w14:textId="77777777" w:rsidR="00766703" w:rsidRPr="001B29DF" w:rsidRDefault="00766703" w:rsidP="00541696">
      <w:pPr>
        <w:pStyle w:val="Akapitzlist"/>
        <w:numPr>
          <w:ilvl w:val="0"/>
          <w:numId w:val="2"/>
        </w:numPr>
        <w:jc w:val="both"/>
        <w:rPr>
          <w:rFonts w:cstheme="minorHAnsi"/>
        </w:rPr>
      </w:pPr>
      <w:r w:rsidRPr="001B29DF">
        <w:rPr>
          <w:rFonts w:cstheme="minorHAnsi"/>
        </w:rPr>
        <w:t>Przedsięwzięcie P.2.1. Rozwój przedsiębiorczości w zakresie usług dla mieszkańców</w:t>
      </w:r>
    </w:p>
    <w:p w14:paraId="251C9D20" w14:textId="77777777" w:rsidR="00766703" w:rsidRPr="001B29DF" w:rsidRDefault="00766703" w:rsidP="00541696">
      <w:pPr>
        <w:pStyle w:val="Akapitzlist"/>
        <w:numPr>
          <w:ilvl w:val="0"/>
          <w:numId w:val="2"/>
        </w:numPr>
        <w:jc w:val="both"/>
        <w:rPr>
          <w:rFonts w:cstheme="minorHAnsi"/>
        </w:rPr>
      </w:pPr>
      <w:r w:rsidRPr="001B29DF">
        <w:rPr>
          <w:rFonts w:cstheme="minorHAnsi"/>
        </w:rPr>
        <w:t>Przedsięwzięcie P.2.2. Rozwój infrastruktury i usług społecznych</w:t>
      </w:r>
    </w:p>
    <w:p w14:paraId="31593607" w14:textId="0D22C413" w:rsidR="00766703" w:rsidRPr="001B29DF" w:rsidRDefault="00766703" w:rsidP="00541696">
      <w:pPr>
        <w:pStyle w:val="Akapitzlist"/>
        <w:numPr>
          <w:ilvl w:val="0"/>
          <w:numId w:val="2"/>
        </w:numPr>
        <w:jc w:val="both"/>
        <w:rPr>
          <w:rFonts w:cstheme="minorHAnsi"/>
        </w:rPr>
      </w:pPr>
      <w:r w:rsidRPr="001B29DF">
        <w:rPr>
          <w:rFonts w:cstheme="minorHAnsi"/>
        </w:rPr>
        <w:t xml:space="preserve">Przedsięwzięcie </w:t>
      </w:r>
      <w:bookmarkStart w:id="114" w:name="_Hlk133226520"/>
      <w:r w:rsidRPr="001B29DF">
        <w:rPr>
          <w:rFonts w:cstheme="minorHAnsi"/>
        </w:rPr>
        <w:t>P.2.3</w:t>
      </w:r>
      <w:bookmarkStart w:id="115" w:name="_Hlk133226507"/>
      <w:r w:rsidRPr="001B29DF">
        <w:rPr>
          <w:rFonts w:cstheme="minorHAnsi"/>
        </w:rPr>
        <w:t>. Rozwój małej  infrastruktury</w:t>
      </w:r>
      <w:bookmarkEnd w:id="114"/>
      <w:bookmarkEnd w:id="115"/>
      <w:r w:rsidR="00E23CE8" w:rsidRPr="001B29DF">
        <w:rPr>
          <w:rFonts w:cstheme="minorHAnsi"/>
        </w:rPr>
        <w:t xml:space="preserve"> publicznej</w:t>
      </w:r>
    </w:p>
    <w:p w14:paraId="16FBF003" w14:textId="428E5AF3" w:rsidR="00781033" w:rsidRDefault="00766703" w:rsidP="00541696">
      <w:pPr>
        <w:pStyle w:val="Akapitzlist"/>
        <w:numPr>
          <w:ilvl w:val="0"/>
          <w:numId w:val="2"/>
        </w:numPr>
        <w:jc w:val="both"/>
        <w:rPr>
          <w:rFonts w:cstheme="minorHAnsi"/>
        </w:rPr>
      </w:pPr>
      <w:r w:rsidRPr="001B29DF">
        <w:rPr>
          <w:rFonts w:cstheme="minorHAnsi"/>
        </w:rPr>
        <w:t xml:space="preserve">Przedsięwzięcie </w:t>
      </w:r>
      <w:bookmarkStart w:id="116" w:name="_Hlk133230254"/>
      <w:r w:rsidRPr="001B29DF">
        <w:rPr>
          <w:rFonts w:cstheme="minorHAnsi"/>
        </w:rPr>
        <w:t>P.2.4. Rozwój pozarolniczych funkcji gospodarstw rolnych</w:t>
      </w:r>
      <w:bookmarkEnd w:id="116"/>
    </w:p>
    <w:p w14:paraId="0566F95F" w14:textId="71F7EE69" w:rsidR="00B77B7A" w:rsidRDefault="00366A20" w:rsidP="00541696">
      <w:pPr>
        <w:pStyle w:val="Akapitzlist"/>
        <w:numPr>
          <w:ilvl w:val="0"/>
          <w:numId w:val="2"/>
        </w:numPr>
        <w:jc w:val="both"/>
        <w:rPr>
          <w:rFonts w:cstheme="minorHAnsi"/>
        </w:rPr>
      </w:pPr>
      <w:r w:rsidRPr="00FB407E">
        <w:rPr>
          <w:rFonts w:cstheme="minorHAnsi"/>
        </w:rPr>
        <w:t>Przedsięwzięcie</w:t>
      </w:r>
      <w:r>
        <w:rPr>
          <w:rFonts w:cstheme="minorHAnsi"/>
        </w:rPr>
        <w:t xml:space="preserve"> </w:t>
      </w:r>
      <w:r w:rsidR="00B77B7A" w:rsidRPr="00B77B7A">
        <w:rPr>
          <w:rFonts w:cstheme="minorHAnsi"/>
        </w:rPr>
        <w:t>P.2.5. Organizacja czasu wolnego dzieci i młodzieży</w:t>
      </w:r>
    </w:p>
    <w:p w14:paraId="5A334F72" w14:textId="222C8721" w:rsidR="00781033" w:rsidRPr="001B29DF" w:rsidRDefault="00F862C0" w:rsidP="00541696">
      <w:pPr>
        <w:jc w:val="both"/>
        <w:rPr>
          <w:rFonts w:cstheme="minorHAnsi"/>
          <w:b/>
          <w:bCs/>
        </w:rPr>
      </w:pPr>
      <w:r w:rsidRPr="001B29DF">
        <w:rPr>
          <w:rFonts w:cstheme="minorHAnsi"/>
          <w:b/>
          <w:bCs/>
        </w:rPr>
        <w:t>P.2.1. Rozwój przedsiębiorczości w zakresie usług dla mieszkańców</w:t>
      </w:r>
    </w:p>
    <w:p w14:paraId="001C1213" w14:textId="60589674" w:rsidR="00465935" w:rsidRPr="001B29DF" w:rsidRDefault="002E2DDF" w:rsidP="00541696">
      <w:pPr>
        <w:spacing w:after="0" w:line="276" w:lineRule="auto"/>
        <w:jc w:val="both"/>
        <w:rPr>
          <w:rFonts w:cstheme="minorHAnsi"/>
        </w:rPr>
      </w:pPr>
      <w:r w:rsidRPr="001B29DF">
        <w:rPr>
          <w:rFonts w:cstheme="minorHAnsi"/>
        </w:rPr>
        <w:t xml:space="preserve">Celem przedsiębiorczości na obszarze LGD jest zapewnienie mieszkańcom wysokiej jakości życia przez rozwój społeczno-gospodarczy obszarów wiejskich i kształtowanie ich wielofunkcyjności. </w:t>
      </w:r>
      <w:r w:rsidR="00A4356F" w:rsidRPr="001B29DF">
        <w:rPr>
          <w:rFonts w:cstheme="minorHAnsi"/>
        </w:rPr>
        <w:t>Z głosów pojawiających się podczas konsultacji w trakcie tworzenia LSR wybrzmiała opinia, że o</w:t>
      </w:r>
      <w:r w:rsidRPr="001B29DF">
        <w:rPr>
          <w:rFonts w:cstheme="minorHAnsi"/>
        </w:rPr>
        <w:t>bok gospodarki opartej na lokalnych zasobach</w:t>
      </w:r>
      <w:r w:rsidR="00A4356F" w:rsidRPr="001B29DF">
        <w:rPr>
          <w:rFonts w:cstheme="minorHAnsi"/>
        </w:rPr>
        <w:t>,</w:t>
      </w:r>
      <w:r w:rsidRPr="001B29DF">
        <w:rPr>
          <w:rFonts w:cstheme="minorHAnsi"/>
        </w:rPr>
        <w:t xml:space="preserve"> istotnym zagadnieniem z punktu widzenia rozwoju przedsiębiorczości jest zapewnienie lokalnej społeczności dostępu do usług świadczonych przez podmioty gospodarcze. Gminy Linia, Luzino, Łęczyce i Szemud stały się miejscem zamieszkania dla</w:t>
      </w:r>
      <w:r w:rsidR="00465935" w:rsidRPr="001B29DF">
        <w:rPr>
          <w:rFonts w:cstheme="minorHAnsi"/>
        </w:rPr>
        <w:t xml:space="preserve"> osób, które mimo częstego dojeżdżania do pracy poza obszar LGD, oczekują możliwości skorzystania z usług zapewniających wysoki poziom życia w miejscu zamieszkania. W toku tworzenia LSR zgłaszan</w:t>
      </w:r>
      <w:r w:rsidR="00A4356F" w:rsidRPr="001B29DF">
        <w:rPr>
          <w:rFonts w:cstheme="minorHAnsi"/>
        </w:rPr>
        <w:t>o</w:t>
      </w:r>
      <w:r w:rsidR="00465935" w:rsidRPr="001B29DF">
        <w:rPr>
          <w:rFonts w:cstheme="minorHAnsi"/>
        </w:rPr>
        <w:t xml:space="preserve"> zapotrzebowanie na brak lub rozwój takich usług jak </w:t>
      </w:r>
    </w:p>
    <w:p w14:paraId="4FEE01C6" w14:textId="5DC4C4E0"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r>
      <w:r w:rsidR="00A4356F" w:rsidRPr="001B29DF">
        <w:rPr>
          <w:rFonts w:cstheme="minorHAnsi"/>
        </w:rPr>
        <w:t>usług</w:t>
      </w:r>
      <w:r w:rsidR="00366A20" w:rsidRPr="00745BB9">
        <w:rPr>
          <w:rFonts w:cstheme="minorHAnsi"/>
          <w:rPrChange w:id="117" w:author="KASZUBSKA DROGA" w:date="2025-11-10T12:04:00Z" w16du:dateUtc="2025-11-10T11:04:00Z">
            <w:rPr>
              <w:rFonts w:cstheme="minorHAnsi"/>
              <w:color w:val="00B050"/>
            </w:rPr>
          </w:rPrChange>
        </w:rPr>
        <w:t>i</w:t>
      </w:r>
      <w:r w:rsidR="00A4356F" w:rsidRPr="00745BB9">
        <w:rPr>
          <w:rFonts w:cstheme="minorHAnsi"/>
          <w:rPrChange w:id="118" w:author="KASZUBSKA DROGA" w:date="2025-11-10T12:04:00Z" w16du:dateUtc="2025-11-10T11:04:00Z">
            <w:rPr>
              <w:rFonts w:cstheme="minorHAnsi"/>
              <w:color w:val="00B050"/>
            </w:rPr>
          </w:rPrChange>
        </w:rPr>
        <w:t xml:space="preserve"> </w:t>
      </w:r>
      <w:r w:rsidR="00A4356F" w:rsidRPr="001B29DF">
        <w:rPr>
          <w:rFonts w:cstheme="minorHAnsi"/>
        </w:rPr>
        <w:t>prozdrowotne, poprawiające kondycję fizyczną</w:t>
      </w:r>
    </w:p>
    <w:p w14:paraId="78C6DC79" w14:textId="47C70EEC"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usługi budow</w:t>
      </w:r>
      <w:r w:rsidR="00957F57" w:rsidRPr="001B29DF">
        <w:rPr>
          <w:rFonts w:cstheme="minorHAnsi"/>
        </w:rPr>
        <w:t>la</w:t>
      </w:r>
      <w:r w:rsidRPr="001B29DF">
        <w:rPr>
          <w:rFonts w:cstheme="minorHAnsi"/>
        </w:rPr>
        <w:t>ne</w:t>
      </w:r>
    </w:p>
    <w:p w14:paraId="00050A7E" w14:textId="77777777"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 xml:space="preserve">usługi organizacji czasu wolnego </w:t>
      </w:r>
    </w:p>
    <w:p w14:paraId="57636B2A" w14:textId="6B032DD5"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 xml:space="preserve">wsparcie psychiatryczne i psychologiczne </w:t>
      </w:r>
      <w:r w:rsidR="00A4356F" w:rsidRPr="001B29DF">
        <w:rPr>
          <w:rFonts w:cstheme="minorHAnsi"/>
        </w:rPr>
        <w:t>młodych ludzi</w:t>
      </w:r>
    </w:p>
    <w:p w14:paraId="1C13121C" w14:textId="57F01168"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usługi gastronomiczne</w:t>
      </w:r>
      <w:r w:rsidR="00957F57" w:rsidRPr="001B29DF">
        <w:rPr>
          <w:rFonts w:cstheme="minorHAnsi"/>
        </w:rPr>
        <w:t xml:space="preserve"> </w:t>
      </w:r>
      <w:r w:rsidR="00957F57" w:rsidRPr="00567A08">
        <w:rPr>
          <w:rFonts w:cstheme="minorHAnsi"/>
        </w:rPr>
        <w:t>i/lub noclegowe</w:t>
      </w:r>
    </w:p>
    <w:p w14:paraId="22AA8C92" w14:textId="1FA5B08D" w:rsidR="00465935"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usługi w</w:t>
      </w:r>
      <w:r w:rsidR="00600CAB">
        <w:rPr>
          <w:rFonts w:cstheme="minorHAnsi"/>
        </w:rPr>
        <w:t>s</w:t>
      </w:r>
      <w:r w:rsidRPr="001B29DF">
        <w:rPr>
          <w:rFonts w:cstheme="minorHAnsi"/>
        </w:rPr>
        <w:t>parcia seniorów/niepełnosprawnych i ich rodzin</w:t>
      </w:r>
      <w:r w:rsidR="0088420F" w:rsidRPr="001B29DF">
        <w:rPr>
          <w:rFonts w:cstheme="minorHAnsi"/>
        </w:rPr>
        <w:t>/ludzi młodych</w:t>
      </w:r>
    </w:p>
    <w:p w14:paraId="7D7BB6A1" w14:textId="2AF20133" w:rsidR="00781033" w:rsidRPr="001B29DF" w:rsidRDefault="00465935" w:rsidP="00541696">
      <w:pPr>
        <w:spacing w:after="0" w:line="276" w:lineRule="auto"/>
        <w:jc w:val="both"/>
        <w:rPr>
          <w:rFonts w:cstheme="minorHAnsi"/>
        </w:rPr>
      </w:pPr>
      <w:r w:rsidRPr="001B29DF">
        <w:rPr>
          <w:rFonts w:cstheme="minorHAnsi"/>
        </w:rPr>
        <w:t>•</w:t>
      </w:r>
      <w:r w:rsidRPr="001B29DF">
        <w:rPr>
          <w:rFonts w:cstheme="minorHAnsi"/>
        </w:rPr>
        <w:tab/>
        <w:t>usługi „naprawcze”</w:t>
      </w:r>
      <w:r w:rsidR="00600CAB">
        <w:rPr>
          <w:rFonts w:cstheme="minorHAnsi"/>
        </w:rPr>
        <w:t xml:space="preserve"> (typu serwisy sprzętu </w:t>
      </w:r>
      <w:proofErr w:type="spellStart"/>
      <w:r w:rsidR="00600CAB">
        <w:rPr>
          <w:rFonts w:cstheme="minorHAnsi"/>
        </w:rPr>
        <w:t>rtv</w:t>
      </w:r>
      <w:proofErr w:type="spellEnd"/>
      <w:r w:rsidR="00600CAB">
        <w:rPr>
          <w:rFonts w:cstheme="minorHAnsi"/>
        </w:rPr>
        <w:t>/</w:t>
      </w:r>
      <w:proofErr w:type="spellStart"/>
      <w:r w:rsidR="00600CAB">
        <w:rPr>
          <w:rFonts w:cstheme="minorHAnsi"/>
        </w:rPr>
        <w:t>agd</w:t>
      </w:r>
      <w:proofErr w:type="spellEnd"/>
      <w:r w:rsidR="00600CAB">
        <w:rPr>
          <w:rFonts w:cstheme="minorHAnsi"/>
        </w:rPr>
        <w:t>, szewc, krawcowa, warsztaty samochodowe, itp.)</w:t>
      </w:r>
      <w:r w:rsidRPr="001B29DF">
        <w:rPr>
          <w:rFonts w:cstheme="minorHAnsi"/>
        </w:rPr>
        <w:t>.</w:t>
      </w:r>
    </w:p>
    <w:p w14:paraId="711881B1" w14:textId="57873F66" w:rsidR="00A4356F" w:rsidRPr="001B29DF" w:rsidRDefault="00A4356F" w:rsidP="00541696">
      <w:pPr>
        <w:spacing w:after="0" w:line="276" w:lineRule="auto"/>
        <w:jc w:val="both"/>
        <w:rPr>
          <w:rFonts w:cstheme="minorHAnsi"/>
        </w:rPr>
      </w:pPr>
      <w:r w:rsidRPr="001B29DF">
        <w:rPr>
          <w:rFonts w:cstheme="minorHAnsi"/>
        </w:rPr>
        <w:t xml:space="preserve">W ramach powyższych usług będzie można otwierać lub rozwijać działalność gospodarczą. </w:t>
      </w:r>
      <w:r w:rsidR="00EE7682" w:rsidRPr="00EE7682">
        <w:rPr>
          <w:rFonts w:cstheme="minorHAnsi"/>
        </w:rPr>
        <w:t>W kryteriach oceny wniosków preferowane będzie tworzenie miejsc pracy dla bezrobotnych kobiet, osób długo bezrobotnych (powyżej 12 miesięcy), bezrobotnych powyżej 50 roku życia, bezrobotnych do 30 roku życia.</w:t>
      </w:r>
      <w:r w:rsidR="00EE7682">
        <w:rPr>
          <w:rFonts w:cstheme="minorHAnsi"/>
        </w:rPr>
        <w:t xml:space="preserve"> </w:t>
      </w:r>
      <w:r w:rsidRPr="001B29DF">
        <w:rPr>
          <w:rFonts w:cstheme="minorHAnsi"/>
        </w:rPr>
        <w:t>Przedsięwzięcie będzie finansowane z WPR.</w:t>
      </w:r>
      <w:r w:rsidR="00611ACC">
        <w:rPr>
          <w:rFonts w:cstheme="minorHAnsi"/>
        </w:rPr>
        <w:t xml:space="preserve"> </w:t>
      </w:r>
      <w:r w:rsidR="00611ACC" w:rsidRPr="00611ACC">
        <w:rPr>
          <w:rFonts w:cstheme="minorHAnsi"/>
        </w:rPr>
        <w:t xml:space="preserve">Poziom dofinansowania - do 65%. Dofinansowanie w tym przedsięwzięciu planowane jest w kwocie </w:t>
      </w:r>
      <w:r w:rsidR="000E2F1E">
        <w:rPr>
          <w:rFonts w:cstheme="minorHAnsi"/>
        </w:rPr>
        <w:t xml:space="preserve">do </w:t>
      </w:r>
      <w:r w:rsidR="00611ACC" w:rsidRPr="00611ACC">
        <w:rPr>
          <w:rFonts w:cstheme="minorHAnsi"/>
        </w:rPr>
        <w:t>50 000,00 PLN dla tworzących firmy i do 150 000,00 PLN dla rozwoju przedsiębiorstw.</w:t>
      </w:r>
    </w:p>
    <w:p w14:paraId="48641D89" w14:textId="77777777" w:rsidR="00AE2723" w:rsidRDefault="00AE2723" w:rsidP="00541696">
      <w:pPr>
        <w:jc w:val="both"/>
        <w:rPr>
          <w:rFonts w:cstheme="minorHAnsi"/>
          <w:b/>
          <w:bCs/>
        </w:rPr>
      </w:pPr>
      <w:bookmarkStart w:id="119" w:name="_Hlk135221710"/>
    </w:p>
    <w:p w14:paraId="0E1A461D" w14:textId="3B3DAEB5" w:rsidR="00781033" w:rsidRPr="001B29DF" w:rsidRDefault="00465935" w:rsidP="00541696">
      <w:pPr>
        <w:jc w:val="both"/>
        <w:rPr>
          <w:rFonts w:cstheme="minorHAnsi"/>
          <w:b/>
          <w:bCs/>
        </w:rPr>
      </w:pPr>
      <w:r w:rsidRPr="001B29DF">
        <w:rPr>
          <w:rFonts w:cstheme="minorHAnsi"/>
          <w:b/>
          <w:bCs/>
        </w:rPr>
        <w:t>P.2.2. Rozwój infrastruktury i usług społecznych</w:t>
      </w:r>
      <w:bookmarkEnd w:id="119"/>
    </w:p>
    <w:p w14:paraId="734DA06D" w14:textId="564D831B" w:rsidR="00465935" w:rsidRPr="001B29DF" w:rsidRDefault="00CA7B30" w:rsidP="00AA23BF">
      <w:pPr>
        <w:jc w:val="both"/>
        <w:rPr>
          <w:rFonts w:cstheme="minorHAnsi"/>
        </w:rPr>
      </w:pPr>
      <w:r w:rsidRPr="001B29DF">
        <w:rPr>
          <w:rFonts w:cstheme="minorHAnsi"/>
        </w:rPr>
        <w:t>Powyższ</w:t>
      </w:r>
      <w:r w:rsidR="00B77B7A">
        <w:rPr>
          <w:rFonts w:cstheme="minorHAnsi"/>
        </w:rPr>
        <w:t>e</w:t>
      </w:r>
      <w:r w:rsidRPr="001B29DF">
        <w:rPr>
          <w:rFonts w:cstheme="minorHAnsi"/>
        </w:rPr>
        <w:t xml:space="preserve"> </w:t>
      </w:r>
      <w:r w:rsidR="00351C6A">
        <w:rPr>
          <w:rFonts w:cstheme="minorHAnsi"/>
        </w:rPr>
        <w:t>przedsięwzięcie</w:t>
      </w:r>
      <w:r w:rsidRPr="001B29DF">
        <w:rPr>
          <w:rFonts w:cstheme="minorHAnsi"/>
        </w:rPr>
        <w:t xml:space="preserve"> stanowi odpowiedź na wykazane w diagnozie rosnące potrzeby </w:t>
      </w:r>
      <w:r w:rsidR="00AB2129" w:rsidRPr="001B29DF">
        <w:rPr>
          <w:rFonts w:cstheme="minorHAnsi"/>
        </w:rPr>
        <w:t xml:space="preserve">osób zagrożonych ubóstwem i wykluczeniem społecznym </w:t>
      </w:r>
      <w:r w:rsidRPr="001B29DF">
        <w:rPr>
          <w:rFonts w:cstheme="minorHAnsi"/>
        </w:rPr>
        <w:t>w zakresie zaspokojenia</w:t>
      </w:r>
      <w:r w:rsidR="00AB2129" w:rsidRPr="001B29DF">
        <w:rPr>
          <w:rFonts w:cstheme="minorHAnsi"/>
        </w:rPr>
        <w:t xml:space="preserve"> ich</w:t>
      </w:r>
      <w:r w:rsidRPr="001B29DF">
        <w:rPr>
          <w:rFonts w:cstheme="minorHAnsi"/>
        </w:rPr>
        <w:t xml:space="preserve"> potrzeb.</w:t>
      </w:r>
      <w:r w:rsidR="00AB2129" w:rsidRPr="001B29DF">
        <w:rPr>
          <w:rFonts w:cstheme="minorHAnsi"/>
        </w:rPr>
        <w:t xml:space="preserve"> </w:t>
      </w:r>
      <w:r w:rsidR="00963C26">
        <w:rPr>
          <w:rFonts w:cstheme="minorHAnsi"/>
        </w:rPr>
        <w:t>P</w:t>
      </w:r>
      <w:r w:rsidR="00963C26" w:rsidRPr="00963C26">
        <w:rPr>
          <w:rFonts w:cstheme="minorHAnsi"/>
        </w:rPr>
        <w:t xml:space="preserve">omoc społeczna </w:t>
      </w:r>
      <w:r w:rsidR="00963C26">
        <w:rPr>
          <w:rFonts w:cstheme="minorHAnsi"/>
        </w:rPr>
        <w:t xml:space="preserve">jest </w:t>
      </w:r>
      <w:r w:rsidR="00963C26" w:rsidRPr="00963C26">
        <w:rPr>
          <w:rFonts w:cstheme="minorHAnsi"/>
        </w:rPr>
        <w:t xml:space="preserve">świadczona </w:t>
      </w:r>
      <w:r w:rsidR="00963C26">
        <w:rPr>
          <w:rFonts w:cstheme="minorHAnsi"/>
        </w:rPr>
        <w:t>głównie</w:t>
      </w:r>
      <w:r w:rsidR="00963C26" w:rsidRPr="00963C26">
        <w:rPr>
          <w:rFonts w:cstheme="minorHAnsi"/>
        </w:rPr>
        <w:t xml:space="preserve"> w formie instytucjonalnej</w:t>
      </w:r>
      <w:r w:rsidR="00963C26">
        <w:rPr>
          <w:rFonts w:cstheme="minorHAnsi"/>
        </w:rPr>
        <w:t xml:space="preserve"> – jest niski poziom</w:t>
      </w:r>
      <w:r w:rsidR="00963C26" w:rsidRPr="00963C26">
        <w:rPr>
          <w:rFonts w:cstheme="minorHAnsi"/>
        </w:rPr>
        <w:t xml:space="preserve"> lub zupełny brak usług społecznych </w:t>
      </w:r>
      <w:r w:rsidR="00AA23BF">
        <w:rPr>
          <w:rFonts w:cstheme="minorHAnsi"/>
        </w:rPr>
        <w:t>świadczonych w miejscu zamieszkania.</w:t>
      </w:r>
      <w:r w:rsidR="00963C26" w:rsidRPr="00963C26">
        <w:rPr>
          <w:rFonts w:cstheme="minorHAnsi"/>
        </w:rPr>
        <w:t xml:space="preserve"> </w:t>
      </w:r>
      <w:r w:rsidR="00AB2129" w:rsidRPr="001B29DF">
        <w:rPr>
          <w:rFonts w:cstheme="minorHAnsi"/>
        </w:rPr>
        <w:t xml:space="preserve">W ramach </w:t>
      </w:r>
      <w:r w:rsidR="00963C26">
        <w:rPr>
          <w:rFonts w:cstheme="minorHAnsi"/>
        </w:rPr>
        <w:t>przedsięwzięcia</w:t>
      </w:r>
      <w:r w:rsidR="00AB2129" w:rsidRPr="001B29DF">
        <w:rPr>
          <w:rFonts w:cstheme="minorHAnsi"/>
        </w:rPr>
        <w:t xml:space="preserve"> będą podejmowane dwojakie działania. Pierwsze to projekty infrastrukturalne</w:t>
      </w:r>
      <w:r w:rsidR="00AA23BF">
        <w:rPr>
          <w:rFonts w:cstheme="minorHAnsi"/>
        </w:rPr>
        <w:t xml:space="preserve"> będące odpowiedzią na mała liczbę </w:t>
      </w:r>
      <w:r w:rsidR="00AA23BF" w:rsidRPr="00AA23BF">
        <w:rPr>
          <w:rFonts w:cstheme="minorHAnsi"/>
        </w:rPr>
        <w:t>placówek dziennych</w:t>
      </w:r>
      <w:r w:rsidR="00AA23BF">
        <w:rPr>
          <w:rFonts w:cstheme="minorHAnsi"/>
        </w:rPr>
        <w:t xml:space="preserve"> wspierających potrzeby</w:t>
      </w:r>
      <w:r w:rsidR="00AA23BF" w:rsidRPr="00AA23BF">
        <w:rPr>
          <w:rFonts w:cstheme="minorHAnsi"/>
        </w:rPr>
        <w:t xml:space="preserve"> osób starszych, niepełnosprawnych</w:t>
      </w:r>
      <w:r w:rsidR="00AA23BF">
        <w:rPr>
          <w:rFonts w:cstheme="minorHAnsi"/>
        </w:rPr>
        <w:t>,</w:t>
      </w:r>
      <w:r w:rsidR="00AA23BF" w:rsidRPr="00AA23BF">
        <w:rPr>
          <w:rFonts w:cstheme="minorHAnsi"/>
        </w:rPr>
        <w:t xml:space="preserve"> choryc</w:t>
      </w:r>
      <w:r w:rsidR="00AA23BF">
        <w:rPr>
          <w:rFonts w:cstheme="minorHAnsi"/>
        </w:rPr>
        <w:t>h, dzieci i młodzież z rodzin dysfunkcyjnych</w:t>
      </w:r>
      <w:r w:rsidR="00AB2129" w:rsidRPr="001B29DF">
        <w:rPr>
          <w:rFonts w:cstheme="minorHAnsi"/>
        </w:rPr>
        <w:t xml:space="preserve">. Drugie to projekty w dużej mierze wykorzystujące potencjał tych pierwszych, polegające na </w:t>
      </w:r>
      <w:r w:rsidR="00957A38" w:rsidRPr="001B29DF">
        <w:rPr>
          <w:rFonts w:cstheme="minorHAnsi"/>
        </w:rPr>
        <w:t>świadczeniu dobrej jakości, trwałych usług społecznych dla zagrożonych ubóstwem i wykluczeniem społecznym.</w:t>
      </w:r>
      <w:r w:rsidR="00912DCE" w:rsidRPr="001B29DF">
        <w:rPr>
          <w:rFonts w:cstheme="minorHAnsi"/>
        </w:rPr>
        <w:t xml:space="preserve"> </w:t>
      </w:r>
      <w:r w:rsidR="00AA23BF">
        <w:rPr>
          <w:rFonts w:cstheme="minorHAnsi"/>
        </w:rPr>
        <w:t>Całość działań ma p</w:t>
      </w:r>
      <w:r w:rsidR="00AA23BF" w:rsidRPr="001B29DF">
        <w:rPr>
          <w:rFonts w:cstheme="minorHAnsi"/>
        </w:rPr>
        <w:t>rzyczyni</w:t>
      </w:r>
      <w:r w:rsidR="00AA23BF">
        <w:rPr>
          <w:rFonts w:cstheme="minorHAnsi"/>
        </w:rPr>
        <w:t>ć</w:t>
      </w:r>
      <w:r w:rsidR="00AA23BF" w:rsidRPr="001B29DF">
        <w:rPr>
          <w:rFonts w:cstheme="minorHAnsi"/>
        </w:rPr>
        <w:t xml:space="preserve"> się do </w:t>
      </w:r>
      <w:proofErr w:type="spellStart"/>
      <w:r w:rsidR="00AA23BF" w:rsidRPr="001B29DF">
        <w:rPr>
          <w:rFonts w:cstheme="minorHAnsi"/>
        </w:rPr>
        <w:t>deinstytutalizacji</w:t>
      </w:r>
      <w:proofErr w:type="spellEnd"/>
      <w:r w:rsidR="00AA23BF" w:rsidRPr="001B29DF">
        <w:rPr>
          <w:rFonts w:cstheme="minorHAnsi"/>
        </w:rPr>
        <w:t xml:space="preserve">  usług społecznych</w:t>
      </w:r>
      <w:r w:rsidR="00AA23BF">
        <w:rPr>
          <w:rFonts w:cstheme="minorHAnsi"/>
        </w:rPr>
        <w:t>.</w:t>
      </w:r>
      <w:r w:rsidR="00AA23BF" w:rsidRPr="001B29DF">
        <w:rPr>
          <w:rFonts w:cstheme="minorHAnsi"/>
        </w:rPr>
        <w:t xml:space="preserve"> </w:t>
      </w:r>
      <w:r w:rsidR="00912DCE" w:rsidRPr="001B29DF">
        <w:rPr>
          <w:rFonts w:cstheme="minorHAnsi"/>
        </w:rPr>
        <w:t>Działania w ramach przedsięwzięcia będą kierowane do zdiagnozowanych grup w szczególnej sytuacji: seniorów od 60 roku życia; osób niepełnosprawnych i ich rodzin/</w:t>
      </w:r>
      <w:r w:rsidR="00351C6A">
        <w:rPr>
          <w:rFonts w:cstheme="minorHAnsi"/>
        </w:rPr>
        <w:t>opiekunów</w:t>
      </w:r>
      <w:r w:rsidR="00912DCE" w:rsidRPr="001B29DF">
        <w:rPr>
          <w:rFonts w:cstheme="minorHAnsi"/>
        </w:rPr>
        <w:t>; dzieci i młodzieży z rodzin, w których normalne, zdrowe funkcjonowanie rodziny jest utrudnione przez negatywne zachowania, takie jak znęcanie się, apatia, zaniedbanie lub brak wsparcia emocjonalnego.</w:t>
      </w:r>
    </w:p>
    <w:p w14:paraId="5C74F2D2" w14:textId="647F037B" w:rsidR="00912DCE" w:rsidRPr="00600CAB" w:rsidRDefault="002A2CC7" w:rsidP="00541696">
      <w:pPr>
        <w:jc w:val="both"/>
        <w:rPr>
          <w:rFonts w:cstheme="minorHAnsi"/>
          <w:color w:val="FF0000"/>
        </w:rPr>
      </w:pPr>
      <w:r w:rsidRPr="001B29DF">
        <w:rPr>
          <w:rFonts w:cstheme="minorHAnsi"/>
        </w:rPr>
        <w:t>W przypadku rozwoju usług społecznych p</w:t>
      </w:r>
      <w:r w:rsidR="00912DCE" w:rsidRPr="001B29DF">
        <w:rPr>
          <w:rFonts w:cstheme="minorHAnsi"/>
        </w:rPr>
        <w:t>referowane będą projekty partnerskie i w partnerstwie</w:t>
      </w:r>
      <w:r w:rsidR="004575B5" w:rsidRPr="001B29DF">
        <w:rPr>
          <w:rFonts w:cstheme="minorHAnsi"/>
        </w:rPr>
        <w:t xml:space="preserve"> co pozwoli na wymianę doświadczeń, umożliwi wzmocnienie przez sektor publiczny sektora organizacji pozarządowych w wymiarze organizacyjnym i finansowym</w:t>
      </w:r>
      <w:r w:rsidR="00912DCE" w:rsidRPr="001B29DF">
        <w:rPr>
          <w:rFonts w:cstheme="minorHAnsi"/>
        </w:rPr>
        <w:t xml:space="preserve">. </w:t>
      </w:r>
      <w:r w:rsidRPr="001B29DF">
        <w:rPr>
          <w:rFonts w:cstheme="minorHAnsi"/>
        </w:rPr>
        <w:t xml:space="preserve">Beneficjentem będą tu JST </w:t>
      </w:r>
      <w:r w:rsidR="00600CAB">
        <w:rPr>
          <w:rFonts w:cstheme="minorHAnsi"/>
        </w:rPr>
        <w:t xml:space="preserve">i ich jednostki </w:t>
      </w:r>
      <w:r w:rsidRPr="001B29DF">
        <w:rPr>
          <w:rFonts w:cstheme="minorHAnsi"/>
        </w:rPr>
        <w:t>(rozwój infrastruktury</w:t>
      </w:r>
      <w:r w:rsidR="00600CAB">
        <w:rPr>
          <w:rFonts w:cstheme="minorHAnsi"/>
        </w:rPr>
        <w:t xml:space="preserve"> w formie konkursu</w:t>
      </w:r>
      <w:r w:rsidRPr="001B29DF">
        <w:rPr>
          <w:rFonts w:cstheme="minorHAnsi"/>
        </w:rPr>
        <w:t>) oraz NGO (</w:t>
      </w:r>
      <w:r w:rsidRPr="00F75F57">
        <w:rPr>
          <w:rFonts w:cstheme="minorHAnsi"/>
        </w:rPr>
        <w:t>rozwój usług</w:t>
      </w:r>
      <w:r w:rsidR="00600CAB" w:rsidRPr="00F75F57">
        <w:rPr>
          <w:rFonts w:cstheme="minorHAnsi"/>
        </w:rPr>
        <w:t xml:space="preserve"> w formie </w:t>
      </w:r>
      <w:ins w:id="120" w:author="KASZUBSKA DROGA" w:date="2025-11-10T11:55:00Z" w16du:dateUtc="2025-11-10T10:55:00Z">
        <w:r w:rsidR="004777DB">
          <w:rPr>
            <w:rFonts w:cstheme="minorHAnsi"/>
          </w:rPr>
          <w:t>konkursu</w:t>
        </w:r>
      </w:ins>
      <w:del w:id="121" w:author="KASZUBSKA DROGA" w:date="2025-11-10T11:55:00Z" w16du:dateUtc="2025-11-10T10:55:00Z">
        <w:r w:rsidR="00600CAB" w:rsidRPr="00F75F57" w:rsidDel="004777DB">
          <w:rPr>
            <w:rFonts w:cstheme="minorHAnsi"/>
          </w:rPr>
          <w:delText>grantu</w:delText>
        </w:r>
      </w:del>
      <w:r w:rsidRPr="001B29DF">
        <w:rPr>
          <w:rFonts w:cstheme="minorHAnsi"/>
        </w:rPr>
        <w:t xml:space="preserve">). </w:t>
      </w:r>
      <w:r w:rsidR="00912DCE" w:rsidRPr="001B29DF">
        <w:rPr>
          <w:rFonts w:cstheme="minorHAnsi"/>
        </w:rPr>
        <w:t>Przedsięwzięcie będzie finansowane z FEP</w:t>
      </w:r>
      <w:r w:rsidR="000F54E1">
        <w:rPr>
          <w:rFonts w:cstheme="minorHAnsi"/>
        </w:rPr>
        <w:t xml:space="preserve"> EFRR (infrastruktura) i FEP EFS+ (usługi)</w:t>
      </w:r>
      <w:r w:rsidR="00912DCE" w:rsidRPr="001B29DF">
        <w:rPr>
          <w:rFonts w:cstheme="minorHAnsi"/>
        </w:rPr>
        <w:t>.</w:t>
      </w:r>
      <w:r w:rsidR="00600CAB">
        <w:rPr>
          <w:rFonts w:cstheme="minorHAnsi"/>
        </w:rPr>
        <w:t xml:space="preserve"> </w:t>
      </w:r>
      <w:r w:rsidR="00600CAB" w:rsidRPr="00567A08">
        <w:rPr>
          <w:rFonts w:cstheme="minorHAnsi"/>
        </w:rPr>
        <w:t xml:space="preserve">Poziom dofinansowania – </w:t>
      </w:r>
      <w:r w:rsidR="000E2F1E">
        <w:rPr>
          <w:rFonts w:cstheme="minorHAnsi"/>
        </w:rPr>
        <w:t xml:space="preserve">do </w:t>
      </w:r>
      <w:r w:rsidR="00600CAB" w:rsidRPr="00567A08">
        <w:rPr>
          <w:rFonts w:cstheme="minorHAnsi"/>
        </w:rPr>
        <w:t>85%.</w:t>
      </w:r>
    </w:p>
    <w:p w14:paraId="21007152" w14:textId="108F1985" w:rsidR="00781033" w:rsidRPr="001B29DF" w:rsidRDefault="00957A38" w:rsidP="00541696">
      <w:pPr>
        <w:jc w:val="both"/>
        <w:rPr>
          <w:rFonts w:cstheme="minorHAnsi"/>
          <w:b/>
          <w:bCs/>
        </w:rPr>
      </w:pPr>
      <w:r w:rsidRPr="001B29DF">
        <w:rPr>
          <w:rFonts w:cstheme="minorHAnsi"/>
          <w:b/>
          <w:bCs/>
        </w:rPr>
        <w:t>P.2.3. Rozwój małej  infrastruktury</w:t>
      </w:r>
      <w:r w:rsidR="00E23CE8" w:rsidRPr="001B29DF">
        <w:rPr>
          <w:rFonts w:cstheme="minorHAnsi"/>
        </w:rPr>
        <w:t xml:space="preserve"> </w:t>
      </w:r>
      <w:r w:rsidR="00E23CE8" w:rsidRPr="001B29DF">
        <w:rPr>
          <w:rFonts w:cstheme="minorHAnsi"/>
          <w:b/>
          <w:bCs/>
        </w:rPr>
        <w:t>publicznej</w:t>
      </w:r>
      <w:r w:rsidR="006C6EE5">
        <w:rPr>
          <w:rFonts w:cstheme="minorHAnsi"/>
          <w:b/>
          <w:bCs/>
        </w:rPr>
        <w:t>.</w:t>
      </w:r>
    </w:p>
    <w:p w14:paraId="5AE17F39" w14:textId="4CCC8010" w:rsidR="001566BC" w:rsidRDefault="00E23CE8" w:rsidP="00541696">
      <w:pPr>
        <w:jc w:val="both"/>
        <w:rPr>
          <w:rFonts w:cstheme="minorHAnsi"/>
          <w:color w:val="FF0000"/>
        </w:rPr>
      </w:pPr>
      <w:r w:rsidRPr="001B29DF">
        <w:rPr>
          <w:rFonts w:cstheme="minorHAnsi"/>
        </w:rPr>
        <w:t xml:space="preserve">Uzasadnieniem realizacji danego </w:t>
      </w:r>
      <w:r w:rsidR="00B77B7A">
        <w:rPr>
          <w:rFonts w:cstheme="minorHAnsi"/>
        </w:rPr>
        <w:t>przedsięwzięcia</w:t>
      </w:r>
      <w:r w:rsidRPr="001B29DF">
        <w:rPr>
          <w:rFonts w:cstheme="minorHAnsi"/>
        </w:rPr>
        <w:t xml:space="preserve"> jest zgłaszane przez mieszkańców zapotrzebowanie </w:t>
      </w:r>
      <w:r w:rsidR="00113D65" w:rsidRPr="001B29DF">
        <w:rPr>
          <w:rFonts w:cstheme="minorHAnsi"/>
        </w:rPr>
        <w:t>na korzystanie z wysokiej ja</w:t>
      </w:r>
      <w:r w:rsidRPr="001B29DF">
        <w:rPr>
          <w:rFonts w:cstheme="minorHAnsi"/>
        </w:rPr>
        <w:t xml:space="preserve">kości </w:t>
      </w:r>
      <w:r w:rsidR="00113D65" w:rsidRPr="001B29DF">
        <w:rPr>
          <w:rFonts w:cstheme="minorHAnsi"/>
        </w:rPr>
        <w:t xml:space="preserve">usług </w:t>
      </w:r>
      <w:r w:rsidR="00634332" w:rsidRPr="001B29DF">
        <w:rPr>
          <w:rFonts w:cstheme="minorHAnsi"/>
        </w:rPr>
        <w:t xml:space="preserve">w </w:t>
      </w:r>
      <w:r w:rsidR="00113D65" w:rsidRPr="001B29DF">
        <w:rPr>
          <w:rFonts w:cstheme="minorHAnsi"/>
        </w:rPr>
        <w:t>obiekt</w:t>
      </w:r>
      <w:r w:rsidR="00634332" w:rsidRPr="001B29DF">
        <w:rPr>
          <w:rFonts w:cstheme="minorHAnsi"/>
        </w:rPr>
        <w:t>ach</w:t>
      </w:r>
      <w:r w:rsidR="001566BC" w:rsidRPr="001B29DF">
        <w:rPr>
          <w:rFonts w:cstheme="minorHAnsi"/>
        </w:rPr>
        <w:t xml:space="preserve"> </w:t>
      </w:r>
      <w:r w:rsidR="00113D65" w:rsidRPr="001B29DF">
        <w:rPr>
          <w:rFonts w:cstheme="minorHAnsi"/>
        </w:rPr>
        <w:t>funkcjonalnych i podnoszących estetykę otoczenia, obiekt</w:t>
      </w:r>
      <w:r w:rsidR="00634332" w:rsidRPr="001B29DF">
        <w:rPr>
          <w:rFonts w:cstheme="minorHAnsi"/>
        </w:rPr>
        <w:t>ach</w:t>
      </w:r>
      <w:r w:rsidR="00113D65" w:rsidRPr="001B29DF">
        <w:rPr>
          <w:rFonts w:cstheme="minorHAnsi"/>
        </w:rPr>
        <w:t xml:space="preserve"> służących do codziennej rekreacji lub utrzyman</w:t>
      </w:r>
      <w:r w:rsidR="00113D65" w:rsidRPr="00D259F0">
        <w:rPr>
          <w:rFonts w:cstheme="minorHAnsi"/>
        </w:rPr>
        <w:t>i</w:t>
      </w:r>
      <w:r w:rsidR="005D4958" w:rsidRPr="00D259F0">
        <w:rPr>
          <w:rFonts w:cstheme="minorHAnsi"/>
          <w:rPrChange w:id="122" w:author="KASZUBSKA DROGA" w:date="2025-11-10T12:01:00Z" w16du:dateUtc="2025-11-10T11:01:00Z">
            <w:rPr>
              <w:rFonts w:cstheme="minorHAnsi"/>
              <w:color w:val="00B050"/>
            </w:rPr>
          </w:rPrChange>
        </w:rPr>
        <w:t>a</w:t>
      </w:r>
      <w:r w:rsidR="00113D65" w:rsidRPr="001B29DF">
        <w:rPr>
          <w:rFonts w:cstheme="minorHAnsi"/>
        </w:rPr>
        <w:t xml:space="preserve"> porządku, zapewnienie bezpieczeństwa. </w:t>
      </w:r>
      <w:r w:rsidR="00113D65" w:rsidRPr="00DD1210">
        <w:rPr>
          <w:rFonts w:cstheme="minorHAnsi"/>
        </w:rPr>
        <w:t>Są to obiekty małej infrastruktury o charakterze nieuciążliwy</w:t>
      </w:r>
      <w:r w:rsidR="00193ACA" w:rsidRPr="00DD1210">
        <w:rPr>
          <w:rFonts w:cstheme="minorHAnsi"/>
        </w:rPr>
        <w:t>m</w:t>
      </w:r>
      <w:r w:rsidR="00113D65" w:rsidRPr="00DD1210">
        <w:rPr>
          <w:rFonts w:cstheme="minorHAnsi"/>
        </w:rPr>
        <w:t>, jednocześnie stanowiąc jedynie funkcję wspierającą (poboczną) podczas korzystania z danej nieruchomości (miejsca publicznego)</w:t>
      </w:r>
      <w:r w:rsidR="001566BC" w:rsidRPr="00DD1210">
        <w:rPr>
          <w:rFonts w:cstheme="minorHAnsi"/>
        </w:rPr>
        <w:t>.</w:t>
      </w:r>
      <w:r w:rsidR="00912DCE" w:rsidRPr="00DD1210">
        <w:rPr>
          <w:rFonts w:cstheme="minorHAnsi"/>
        </w:rPr>
        <w:t xml:space="preserve"> </w:t>
      </w:r>
      <w:r w:rsidR="006C6EE5">
        <w:rPr>
          <w:rFonts w:cstheme="minorHAnsi"/>
        </w:rPr>
        <w:t xml:space="preserve">Ponadto w ramach tego zakresu, zgodnie z </w:t>
      </w:r>
      <w:r w:rsidR="00AE2723">
        <w:rPr>
          <w:rFonts w:cstheme="minorHAnsi"/>
        </w:rPr>
        <w:t xml:space="preserve">lokalnymi </w:t>
      </w:r>
      <w:r w:rsidR="006C6EE5">
        <w:rPr>
          <w:rFonts w:cstheme="minorHAnsi"/>
        </w:rPr>
        <w:t>potrzebam</w:t>
      </w:r>
      <w:r w:rsidR="00AE2723">
        <w:rPr>
          <w:rFonts w:cstheme="minorHAnsi"/>
        </w:rPr>
        <w:t>i</w:t>
      </w:r>
      <w:r w:rsidR="006C6EE5">
        <w:rPr>
          <w:rFonts w:cstheme="minorHAnsi"/>
        </w:rPr>
        <w:t xml:space="preserve">, będzie możliwe budowanie, modernizowanie (w tym wraz z wyposażaniem) obiektów ogólnodostępnych, niekomercyjnych zaspokajających potrzeby lokalnej społeczności o szerokim charakterze </w:t>
      </w:r>
      <w:proofErr w:type="spellStart"/>
      <w:r w:rsidR="006C6EE5">
        <w:rPr>
          <w:rFonts w:cstheme="minorHAnsi"/>
        </w:rPr>
        <w:t>społeczno</w:t>
      </w:r>
      <w:proofErr w:type="spellEnd"/>
      <w:r w:rsidR="006C6EE5">
        <w:rPr>
          <w:rFonts w:cstheme="minorHAnsi"/>
        </w:rPr>
        <w:t xml:space="preserve"> - kulturalnym.</w:t>
      </w:r>
      <w:r w:rsidR="00415130">
        <w:rPr>
          <w:rFonts w:cstheme="minorHAnsi"/>
        </w:rPr>
        <w:t xml:space="preserve"> </w:t>
      </w:r>
    </w:p>
    <w:p w14:paraId="1FFA39CF" w14:textId="566BC989" w:rsidR="002A2CC7" w:rsidRPr="001B29DF" w:rsidRDefault="002A2CC7" w:rsidP="00541696">
      <w:pPr>
        <w:jc w:val="both"/>
        <w:rPr>
          <w:rFonts w:cstheme="minorHAnsi"/>
        </w:rPr>
      </w:pPr>
      <w:r w:rsidRPr="001B29DF">
        <w:rPr>
          <w:rFonts w:cstheme="minorHAnsi"/>
        </w:rPr>
        <w:t>Beneficjentem będą tu JST</w:t>
      </w:r>
      <w:r w:rsidR="006F5FBB">
        <w:rPr>
          <w:rFonts w:cstheme="minorHAnsi"/>
        </w:rPr>
        <w:t xml:space="preserve"> i jej jednostki</w:t>
      </w:r>
      <w:r w:rsidRPr="001B29DF">
        <w:rPr>
          <w:rFonts w:cstheme="minorHAnsi"/>
        </w:rPr>
        <w:t>. Przedsięwzięcie będzie finansowane z WPR.</w:t>
      </w:r>
      <w:r w:rsidR="00DD1210">
        <w:rPr>
          <w:rFonts w:cstheme="minorHAnsi"/>
        </w:rPr>
        <w:t xml:space="preserve"> </w:t>
      </w:r>
      <w:r w:rsidR="00DD1210" w:rsidRPr="00DD1210">
        <w:rPr>
          <w:rFonts w:cstheme="minorHAnsi"/>
        </w:rPr>
        <w:t>Poziom dofinasowania - do 75%</w:t>
      </w:r>
      <w:r w:rsidR="00DD1210">
        <w:rPr>
          <w:rFonts w:cstheme="minorHAnsi"/>
        </w:rPr>
        <w:t>.</w:t>
      </w:r>
    </w:p>
    <w:p w14:paraId="01FC6581" w14:textId="7D115D32" w:rsidR="00193ACA" w:rsidRPr="001B29DF" w:rsidRDefault="00193ACA" w:rsidP="00541696">
      <w:pPr>
        <w:jc w:val="both"/>
        <w:rPr>
          <w:rFonts w:cstheme="minorHAnsi"/>
          <w:b/>
          <w:bCs/>
        </w:rPr>
      </w:pPr>
      <w:r w:rsidRPr="001B29DF">
        <w:rPr>
          <w:rFonts w:cstheme="minorHAnsi"/>
          <w:b/>
          <w:bCs/>
        </w:rPr>
        <w:t>P.2.4. Rozwój pozarolniczych funkcji gospodarstw rolnych</w:t>
      </w:r>
    </w:p>
    <w:p w14:paraId="473D43E1" w14:textId="5C300C27" w:rsidR="00957A38" w:rsidRPr="001B29DF" w:rsidRDefault="006C428F" w:rsidP="00541696">
      <w:pPr>
        <w:jc w:val="both"/>
        <w:rPr>
          <w:rFonts w:cstheme="minorHAnsi"/>
        </w:rPr>
      </w:pPr>
      <w:r w:rsidRPr="001B29DF">
        <w:rPr>
          <w:rFonts w:cstheme="minorHAnsi"/>
        </w:rPr>
        <w:t>Wykazane w diagnozie niski poziom dochodów</w:t>
      </w:r>
      <w:r w:rsidRPr="009B5B98">
        <w:rPr>
          <w:rFonts w:cstheme="minorHAnsi"/>
          <w:color w:val="00B050"/>
        </w:rPr>
        <w:t xml:space="preserve"> </w:t>
      </w:r>
      <w:r w:rsidRPr="005C18B4">
        <w:rPr>
          <w:rFonts w:cstheme="minorHAnsi"/>
        </w:rPr>
        <w:t>z</w:t>
      </w:r>
      <w:r w:rsidRPr="009B5B98">
        <w:rPr>
          <w:rFonts w:cstheme="minorHAnsi"/>
          <w:color w:val="00B050"/>
        </w:rPr>
        <w:t xml:space="preserve"> </w:t>
      </w:r>
      <w:r w:rsidRPr="001B29DF">
        <w:rPr>
          <w:rFonts w:cstheme="minorHAnsi"/>
        </w:rPr>
        <w:t xml:space="preserve">gospodarstw rolnych, szczególnie tych małych, wymusza na rolnikach szukania dodatkowych źródeł dochodu. W toku konsultacji zgłaszano potrzebę tworzenia lub rozwijanie pozarolniczych funkcji gospodarstw rolnych jak </w:t>
      </w:r>
      <w:r w:rsidR="00AA178A">
        <w:rPr>
          <w:rFonts w:cstheme="minorHAnsi"/>
        </w:rPr>
        <w:t>gospodarstwa</w:t>
      </w:r>
      <w:r w:rsidR="00AA178A" w:rsidRPr="001B29DF">
        <w:rPr>
          <w:rFonts w:cstheme="minorHAnsi"/>
        </w:rPr>
        <w:t xml:space="preserve"> </w:t>
      </w:r>
      <w:r w:rsidRPr="001B29DF">
        <w:rPr>
          <w:rFonts w:cstheme="minorHAnsi"/>
        </w:rPr>
        <w:t xml:space="preserve">agroturystyczne i </w:t>
      </w:r>
      <w:r w:rsidR="000F5FEA" w:rsidRPr="001B29DF">
        <w:rPr>
          <w:rFonts w:cstheme="minorHAnsi"/>
        </w:rPr>
        <w:t>zagrody edukacyjne</w:t>
      </w:r>
      <w:r w:rsidRPr="001B29DF">
        <w:rPr>
          <w:rFonts w:cstheme="minorHAnsi"/>
        </w:rPr>
        <w:t>. Powyższe działanie przyczyni się dwojako do rozwoju obszaru LGD: z jednej strony poprawi sytuację życiową rolników, a z drugiej strony podniesie atrakcyjność turystyczną obszaru</w:t>
      </w:r>
      <w:r w:rsidR="007968E4" w:rsidRPr="001B29DF">
        <w:rPr>
          <w:rFonts w:cstheme="minorHAnsi"/>
        </w:rPr>
        <w:t xml:space="preserve"> poprzez utworzenie i rozwijanie usług</w:t>
      </w:r>
      <w:r w:rsidRPr="001B29DF">
        <w:rPr>
          <w:rFonts w:cstheme="minorHAnsi"/>
        </w:rPr>
        <w:t>.</w:t>
      </w:r>
    </w:p>
    <w:p w14:paraId="537BDC87" w14:textId="318127CD" w:rsidR="002A2CC7" w:rsidRPr="00900CCE" w:rsidRDefault="002A2CC7" w:rsidP="00541696">
      <w:pPr>
        <w:jc w:val="both"/>
        <w:rPr>
          <w:rFonts w:cstheme="minorHAnsi"/>
          <w:color w:val="FF0000"/>
        </w:rPr>
      </w:pPr>
      <w:r w:rsidRPr="001B29DF">
        <w:rPr>
          <w:rFonts w:cstheme="minorHAnsi"/>
        </w:rPr>
        <w:t>Beneficjentem będą rolnicy prowadzący małe gospodarstwa rolne. Przedsięwzięcie będzie finansowane z WPR.</w:t>
      </w:r>
      <w:r w:rsidR="004575B5" w:rsidRPr="001B29DF">
        <w:rPr>
          <w:rFonts w:cstheme="minorHAnsi"/>
        </w:rPr>
        <w:t xml:space="preserve"> W tym przedsięwzięciu </w:t>
      </w:r>
      <w:r w:rsidR="00A644E6" w:rsidRPr="006C2EB5">
        <w:rPr>
          <w:rFonts w:cstheme="minorHAnsi"/>
        </w:rPr>
        <w:t>przy</w:t>
      </w:r>
      <w:r w:rsidR="00A644E6" w:rsidRPr="009B5B98">
        <w:rPr>
          <w:rFonts w:cstheme="minorHAnsi"/>
          <w:color w:val="00B050"/>
        </w:rPr>
        <w:t xml:space="preserve"> </w:t>
      </w:r>
      <w:r w:rsidR="004575B5" w:rsidRPr="001B29DF">
        <w:rPr>
          <w:rFonts w:cstheme="minorHAnsi"/>
        </w:rPr>
        <w:t>ocenie wniosków również preferowana będzie innowacyjność.</w:t>
      </w:r>
      <w:r w:rsidR="00DD1210">
        <w:rPr>
          <w:rFonts w:cstheme="minorHAnsi"/>
        </w:rPr>
        <w:t xml:space="preserve"> </w:t>
      </w:r>
      <w:r w:rsidR="00DD1210" w:rsidRPr="00DD1210">
        <w:rPr>
          <w:rFonts w:cstheme="minorHAnsi"/>
        </w:rPr>
        <w:t xml:space="preserve">Poziom dofinasowania - </w:t>
      </w:r>
      <w:r w:rsidR="00DD1210" w:rsidRPr="00AE2723">
        <w:rPr>
          <w:rFonts w:cstheme="minorHAnsi"/>
        </w:rPr>
        <w:t xml:space="preserve">do </w:t>
      </w:r>
      <w:r w:rsidR="00FD00F0" w:rsidRPr="00AE2723">
        <w:rPr>
          <w:rFonts w:cstheme="minorHAnsi"/>
        </w:rPr>
        <w:t>85</w:t>
      </w:r>
      <w:r w:rsidR="00DD1210" w:rsidRPr="00AE2723">
        <w:rPr>
          <w:rFonts w:cstheme="minorHAnsi"/>
        </w:rPr>
        <w:t>%.</w:t>
      </w:r>
      <w:r w:rsidR="00900CCE" w:rsidRPr="00AE2723">
        <w:rPr>
          <w:rFonts w:cstheme="minorHAnsi"/>
        </w:rPr>
        <w:t xml:space="preserve"> Kwota dofinasowania – do 150 tys. zł.</w:t>
      </w:r>
    </w:p>
    <w:p w14:paraId="5B6E458B" w14:textId="050918AB" w:rsidR="00B77B7A" w:rsidRPr="00B77B7A" w:rsidRDefault="00B77B7A" w:rsidP="00541696">
      <w:pPr>
        <w:jc w:val="both"/>
        <w:rPr>
          <w:rFonts w:cstheme="minorHAnsi"/>
          <w:b/>
          <w:bCs/>
        </w:rPr>
      </w:pPr>
      <w:r w:rsidRPr="00B77B7A">
        <w:rPr>
          <w:rFonts w:cstheme="minorHAnsi"/>
          <w:b/>
          <w:bCs/>
        </w:rPr>
        <w:t>P.2.5. Organizacja czasu wolnego dzieci i młodzieży</w:t>
      </w:r>
    </w:p>
    <w:p w14:paraId="1BB6CB74" w14:textId="2A4306FC" w:rsidR="009A3EEF" w:rsidRDefault="009A3EEF" w:rsidP="00541696">
      <w:pPr>
        <w:jc w:val="both"/>
        <w:rPr>
          <w:rFonts w:cstheme="minorHAnsi"/>
        </w:rPr>
      </w:pPr>
      <w:r>
        <w:rPr>
          <w:rFonts w:cstheme="minorHAnsi"/>
        </w:rPr>
        <w:t xml:space="preserve">Uzasadnieniem dla przedsięwzięcia jest wykazane w diagnozie zapotrzebowanie </w:t>
      </w:r>
      <w:r w:rsidR="00CA5C00" w:rsidRPr="006C2EB5">
        <w:rPr>
          <w:rFonts w:cstheme="minorHAnsi"/>
        </w:rPr>
        <w:t>dotyczące</w:t>
      </w:r>
      <w:r w:rsidR="00CA5C00">
        <w:rPr>
          <w:rFonts w:cstheme="minorHAnsi"/>
        </w:rPr>
        <w:t xml:space="preserve"> </w:t>
      </w:r>
      <w:r>
        <w:rPr>
          <w:rFonts w:cstheme="minorHAnsi"/>
        </w:rPr>
        <w:t xml:space="preserve">wsparcia dzieci i młodzieży, która boryka się ze skutkami pandemii COVID 19 w zakresie świadczenia im usług (non profit) organizacji im czasu wolnego, pobudzenia tej grupy do większej aktywności społecznej. </w:t>
      </w:r>
    </w:p>
    <w:p w14:paraId="3C68B0CE" w14:textId="2DEA1A55" w:rsidR="00B77B7A" w:rsidRPr="001B29DF" w:rsidRDefault="006D79A3" w:rsidP="00541696">
      <w:pPr>
        <w:jc w:val="both"/>
        <w:rPr>
          <w:rFonts w:cstheme="minorHAnsi"/>
        </w:rPr>
      </w:pPr>
      <w:r w:rsidRPr="006D79A3">
        <w:rPr>
          <w:rFonts w:cstheme="minorHAnsi"/>
        </w:rPr>
        <w:lastRenderedPageBreak/>
        <w:t>Preferowane tu będą projekty partnerskie i realizowane w partnerstwie (będzie to jedno z kryteriów oceny wniosków)</w:t>
      </w:r>
      <w:r>
        <w:rPr>
          <w:rFonts w:cstheme="minorHAnsi"/>
        </w:rPr>
        <w:t xml:space="preserve">. </w:t>
      </w:r>
      <w:r w:rsidR="009A3EEF" w:rsidRPr="009A3EEF">
        <w:rPr>
          <w:rFonts w:cstheme="minorHAnsi"/>
        </w:rPr>
        <w:t>Beneficjentem będą tu JST</w:t>
      </w:r>
      <w:r w:rsidR="00DD1210">
        <w:rPr>
          <w:rFonts w:cstheme="minorHAnsi"/>
        </w:rPr>
        <w:t xml:space="preserve"> i ich jednostki</w:t>
      </w:r>
      <w:r w:rsidR="009A3EEF">
        <w:rPr>
          <w:rFonts w:cstheme="minorHAnsi"/>
        </w:rPr>
        <w:t>, NGO</w:t>
      </w:r>
      <w:r w:rsidR="009A3EEF" w:rsidRPr="009A3EEF">
        <w:rPr>
          <w:rFonts w:cstheme="minorHAnsi"/>
        </w:rPr>
        <w:t>. Przedsięwzięcie będzie finansowane z WPR.</w:t>
      </w:r>
      <w:r w:rsidR="00DD1210">
        <w:rPr>
          <w:rFonts w:cstheme="minorHAnsi"/>
        </w:rPr>
        <w:t xml:space="preserve"> </w:t>
      </w:r>
      <w:r w:rsidR="00DD1210" w:rsidRPr="00DD1210">
        <w:rPr>
          <w:rFonts w:cstheme="minorHAnsi"/>
        </w:rPr>
        <w:t xml:space="preserve">Poziom dofinasowania - do 75% kosztów kwalifikowalnych w przypadku podmiotów publicznych, </w:t>
      </w:r>
      <w:r w:rsidR="000E2F1E">
        <w:rPr>
          <w:rFonts w:cstheme="minorHAnsi"/>
        </w:rPr>
        <w:t xml:space="preserve">do </w:t>
      </w:r>
      <w:r w:rsidR="00DD1210" w:rsidRPr="00DD1210">
        <w:rPr>
          <w:rFonts w:cstheme="minorHAnsi"/>
        </w:rPr>
        <w:t>100% dla pozostałych. Wartość wsparcia do 50 tys. zł</w:t>
      </w:r>
      <w:r w:rsidR="00DD1210">
        <w:rPr>
          <w:rFonts w:cstheme="minorHAnsi"/>
        </w:rPr>
        <w:t>.</w:t>
      </w:r>
    </w:p>
    <w:p w14:paraId="290825C4" w14:textId="639E255B" w:rsidR="00781033" w:rsidRPr="001B29DF" w:rsidRDefault="00BE21CE" w:rsidP="00541696">
      <w:pPr>
        <w:jc w:val="both"/>
        <w:rPr>
          <w:rFonts w:cstheme="minorHAnsi"/>
          <w:b/>
          <w:bCs/>
        </w:rPr>
      </w:pPr>
      <w:r w:rsidRPr="001B29DF">
        <w:rPr>
          <w:rFonts w:cstheme="minorHAnsi"/>
          <w:b/>
          <w:bCs/>
        </w:rPr>
        <w:t>Wskaźniki produktu i rezultatu</w:t>
      </w:r>
    </w:p>
    <w:p w14:paraId="19833ED9" w14:textId="2EE22326" w:rsidR="0088420F" w:rsidRPr="001B29DF" w:rsidRDefault="0088420F" w:rsidP="00541696">
      <w:pPr>
        <w:spacing w:after="0" w:line="276" w:lineRule="auto"/>
        <w:jc w:val="both"/>
        <w:rPr>
          <w:rFonts w:cstheme="minorHAnsi"/>
        </w:rPr>
      </w:pPr>
      <w:r w:rsidRPr="001B29DF">
        <w:rPr>
          <w:rFonts w:cstheme="minorHAnsi"/>
        </w:rPr>
        <w:t>W poszczególnych celach i przedsięwzięciach zastosowano wskaźniki wynikające z programów lub opracowano dodatkowe wskaźniki pozwalające zmierzyć stopień osiągniecia celów.</w:t>
      </w:r>
    </w:p>
    <w:p w14:paraId="5B0ED6BC" w14:textId="66B4E5B3" w:rsidR="0088420F" w:rsidRPr="001B29DF" w:rsidRDefault="0088420F" w:rsidP="00541696">
      <w:pPr>
        <w:spacing w:after="0" w:line="276" w:lineRule="auto"/>
        <w:jc w:val="both"/>
        <w:rPr>
          <w:rFonts w:cstheme="minorHAnsi"/>
        </w:rPr>
      </w:pPr>
      <w:r w:rsidRPr="001B29DF">
        <w:rPr>
          <w:rFonts w:cstheme="minorHAnsi"/>
        </w:rPr>
        <w:t>Wskazane poniżej wskaźniki są:</w:t>
      </w:r>
    </w:p>
    <w:p w14:paraId="6350C436" w14:textId="77777777" w:rsidR="0088420F" w:rsidRPr="001B29DF" w:rsidRDefault="0088420F" w:rsidP="00541696">
      <w:pPr>
        <w:spacing w:after="0" w:line="276" w:lineRule="auto"/>
        <w:jc w:val="both"/>
        <w:rPr>
          <w:rFonts w:cstheme="minorHAnsi"/>
        </w:rPr>
      </w:pPr>
      <w:r w:rsidRPr="001B29DF">
        <w:rPr>
          <w:rFonts w:cstheme="minorHAnsi"/>
        </w:rPr>
        <w:t>•</w:t>
      </w:r>
      <w:r w:rsidRPr="001B29DF">
        <w:rPr>
          <w:rFonts w:cstheme="minorHAnsi"/>
        </w:rPr>
        <w:tab/>
        <w:t xml:space="preserve">specyficzne do celów, które mierzą (są to wskaźniki często używane do mierzenia podobnych celów), </w:t>
      </w:r>
    </w:p>
    <w:p w14:paraId="2C842442" w14:textId="7670A9BB" w:rsidR="0088420F" w:rsidRPr="001B29DF" w:rsidRDefault="0088420F" w:rsidP="00541696">
      <w:pPr>
        <w:spacing w:after="0" w:line="276" w:lineRule="auto"/>
        <w:jc w:val="both"/>
        <w:rPr>
          <w:rFonts w:cstheme="minorHAnsi"/>
        </w:rPr>
      </w:pPr>
      <w:r w:rsidRPr="001B29DF">
        <w:rPr>
          <w:rFonts w:cstheme="minorHAnsi"/>
        </w:rPr>
        <w:t>•</w:t>
      </w:r>
      <w:r w:rsidRPr="001B29DF">
        <w:rPr>
          <w:rFonts w:cstheme="minorHAnsi"/>
        </w:rPr>
        <w:tab/>
        <w:t>mierzalne (o</w:t>
      </w:r>
      <w:r w:rsidR="00CA5C00" w:rsidRPr="004777DB">
        <w:rPr>
          <w:rFonts w:cstheme="minorHAnsi"/>
          <w:rPrChange w:id="123" w:author="KASZUBSKA DROGA" w:date="2025-11-10T11:58:00Z" w16du:dateUtc="2025-11-10T10:58:00Z">
            <w:rPr>
              <w:rFonts w:cstheme="minorHAnsi"/>
              <w:color w:val="00B050"/>
            </w:rPr>
          </w:rPrChange>
        </w:rPr>
        <w:t>d</w:t>
      </w:r>
      <w:r w:rsidRPr="004777DB">
        <w:rPr>
          <w:rFonts w:cstheme="minorHAnsi"/>
        </w:rPr>
        <w:t xml:space="preserve"> </w:t>
      </w:r>
      <w:r w:rsidRPr="001B29DF">
        <w:rPr>
          <w:rFonts w:cstheme="minorHAnsi"/>
        </w:rPr>
        <w:t>wielu lat przez instytucje państwowe)</w:t>
      </w:r>
    </w:p>
    <w:p w14:paraId="646FCD3E" w14:textId="77777777" w:rsidR="0088420F" w:rsidRPr="001B29DF" w:rsidRDefault="0088420F" w:rsidP="00541696">
      <w:pPr>
        <w:spacing w:after="0" w:line="276" w:lineRule="auto"/>
        <w:jc w:val="both"/>
        <w:rPr>
          <w:rFonts w:cstheme="minorHAnsi"/>
        </w:rPr>
      </w:pPr>
      <w:r w:rsidRPr="001B29DF">
        <w:rPr>
          <w:rFonts w:cstheme="minorHAnsi"/>
        </w:rPr>
        <w:t>•</w:t>
      </w:r>
      <w:r w:rsidRPr="001B29DF">
        <w:rPr>
          <w:rFonts w:cstheme="minorHAnsi"/>
        </w:rPr>
        <w:tab/>
        <w:t>określone w czasie (poniższa tabela określa zakładane wartości osiągania wskaźników w poszczególnych latach, jako stan początkowy przyjęto wartość 0)</w:t>
      </w:r>
    </w:p>
    <w:p w14:paraId="001EB320" w14:textId="2E367DEB" w:rsidR="0088420F" w:rsidRDefault="0088420F" w:rsidP="00541696">
      <w:pPr>
        <w:spacing w:after="0" w:line="276" w:lineRule="auto"/>
        <w:jc w:val="both"/>
        <w:rPr>
          <w:rFonts w:cstheme="minorHAnsi"/>
        </w:rPr>
      </w:pPr>
      <w:r w:rsidRPr="001B29DF">
        <w:rPr>
          <w:rFonts w:cstheme="minorHAnsi"/>
        </w:rPr>
        <w:t>•</w:t>
      </w:r>
      <w:r w:rsidRPr="001B29DF">
        <w:rPr>
          <w:rFonts w:cstheme="minorHAnsi"/>
        </w:rPr>
        <w:tab/>
        <w:t>pokazują wartości racjonalne, zrozumiałe dla społeczności, mierzą rzeczy zrozumiałe – ilość przedsiębiorstw, osób</w:t>
      </w:r>
      <w:r w:rsidR="00CA5C00">
        <w:rPr>
          <w:rFonts w:cstheme="minorHAnsi"/>
        </w:rPr>
        <w:t>,</w:t>
      </w:r>
      <w:r w:rsidRPr="001B29DF">
        <w:rPr>
          <w:rFonts w:cstheme="minorHAnsi"/>
        </w:rPr>
        <w:t xml:space="preserve"> liczbę projektów  itp.  </w:t>
      </w:r>
    </w:p>
    <w:p w14:paraId="7D39DB66" w14:textId="77777777" w:rsidR="004F5B7C" w:rsidRPr="001B29DF" w:rsidRDefault="004F5B7C" w:rsidP="00541696">
      <w:pPr>
        <w:spacing w:after="0" w:line="276" w:lineRule="auto"/>
        <w:jc w:val="both"/>
        <w:rPr>
          <w:rFonts w:cstheme="minorHAnsi"/>
        </w:rPr>
      </w:pPr>
    </w:p>
    <w:p w14:paraId="653A2C0B" w14:textId="619B6F02" w:rsidR="00154681" w:rsidRPr="00154681" w:rsidRDefault="00154681" w:rsidP="00154681">
      <w:pPr>
        <w:pStyle w:val="Legenda"/>
        <w:keepNext/>
        <w:rPr>
          <w:sz w:val="22"/>
          <w:szCs w:val="22"/>
        </w:rPr>
      </w:pPr>
      <w:bookmarkStart w:id="124" w:name="_Toc136513386"/>
      <w:r w:rsidRPr="00154681">
        <w:rPr>
          <w:sz w:val="22"/>
          <w:szCs w:val="22"/>
        </w:rPr>
        <w:t xml:space="preserve">Tabela </w:t>
      </w:r>
      <w:r w:rsidRPr="00154681">
        <w:rPr>
          <w:sz w:val="22"/>
          <w:szCs w:val="22"/>
        </w:rPr>
        <w:fldChar w:fldCharType="begin"/>
      </w:r>
      <w:r w:rsidRPr="00154681">
        <w:rPr>
          <w:sz w:val="22"/>
          <w:szCs w:val="22"/>
        </w:rPr>
        <w:instrText xml:space="preserve"> SEQ Tabela \* ARABIC </w:instrText>
      </w:r>
      <w:r w:rsidRPr="00154681">
        <w:rPr>
          <w:sz w:val="22"/>
          <w:szCs w:val="22"/>
        </w:rPr>
        <w:fldChar w:fldCharType="separate"/>
      </w:r>
      <w:r w:rsidR="007A5D41">
        <w:rPr>
          <w:noProof/>
          <w:sz w:val="22"/>
          <w:szCs w:val="22"/>
        </w:rPr>
        <w:t>33</w:t>
      </w:r>
      <w:r w:rsidRPr="00154681">
        <w:rPr>
          <w:sz w:val="22"/>
          <w:szCs w:val="22"/>
        </w:rPr>
        <w:fldChar w:fldCharType="end"/>
      </w:r>
      <w:r w:rsidRPr="00154681">
        <w:rPr>
          <w:sz w:val="22"/>
          <w:szCs w:val="22"/>
        </w:rPr>
        <w:t xml:space="preserve"> Wskaźniki produktu i rezultatu</w:t>
      </w:r>
      <w:bookmarkEnd w:id="124"/>
    </w:p>
    <w:tbl>
      <w:tblPr>
        <w:tblStyle w:val="Tabela-Siatka"/>
        <w:tblW w:w="10201" w:type="dxa"/>
        <w:tblLayout w:type="fixed"/>
        <w:tblLook w:val="04A0" w:firstRow="1" w:lastRow="0" w:firstColumn="1" w:lastColumn="0" w:noHBand="0" w:noVBand="1"/>
      </w:tblPr>
      <w:tblGrid>
        <w:gridCol w:w="1573"/>
        <w:gridCol w:w="1859"/>
        <w:gridCol w:w="1808"/>
        <w:gridCol w:w="2552"/>
        <w:gridCol w:w="2409"/>
      </w:tblGrid>
      <w:tr w:rsidR="00DF1C19" w:rsidRPr="001B29DF" w14:paraId="5000EE6C" w14:textId="6617598E" w:rsidTr="003E5579">
        <w:tc>
          <w:tcPr>
            <w:tcW w:w="1573" w:type="dxa"/>
            <w:shd w:val="clear" w:color="auto" w:fill="F4B083" w:themeFill="accent2" w:themeFillTint="99"/>
          </w:tcPr>
          <w:p w14:paraId="5D031D47" w14:textId="6DA0EFAB" w:rsidR="00DF1C19" w:rsidRPr="001B29DF" w:rsidRDefault="00DF1C19" w:rsidP="003F2ABF">
            <w:pPr>
              <w:rPr>
                <w:rFonts w:cstheme="minorHAnsi"/>
                <w:b/>
                <w:bCs/>
              </w:rPr>
            </w:pPr>
            <w:r w:rsidRPr="001B29DF">
              <w:rPr>
                <w:rFonts w:cstheme="minorHAnsi"/>
                <w:b/>
                <w:bCs/>
              </w:rPr>
              <w:t>Cel szczegółowy</w:t>
            </w:r>
          </w:p>
        </w:tc>
        <w:tc>
          <w:tcPr>
            <w:tcW w:w="1859" w:type="dxa"/>
            <w:shd w:val="clear" w:color="auto" w:fill="F4B083" w:themeFill="accent2" w:themeFillTint="99"/>
          </w:tcPr>
          <w:p w14:paraId="5B871312" w14:textId="14AD8555" w:rsidR="00DF1C19" w:rsidRPr="001B29DF" w:rsidRDefault="00DF1C19" w:rsidP="003F2ABF">
            <w:pPr>
              <w:rPr>
                <w:rFonts w:cstheme="minorHAnsi"/>
                <w:b/>
                <w:bCs/>
              </w:rPr>
            </w:pPr>
            <w:r w:rsidRPr="001B29DF">
              <w:rPr>
                <w:rFonts w:cstheme="minorHAnsi"/>
                <w:b/>
                <w:bCs/>
              </w:rPr>
              <w:t>Przedsięwzięcie</w:t>
            </w:r>
          </w:p>
        </w:tc>
        <w:tc>
          <w:tcPr>
            <w:tcW w:w="1808" w:type="dxa"/>
            <w:shd w:val="clear" w:color="auto" w:fill="F4B083" w:themeFill="accent2" w:themeFillTint="99"/>
          </w:tcPr>
          <w:p w14:paraId="67F3710E" w14:textId="316C5E73" w:rsidR="00DF1C19" w:rsidRPr="001B29DF" w:rsidRDefault="00DF1C19" w:rsidP="003F2ABF">
            <w:pPr>
              <w:rPr>
                <w:rFonts w:cstheme="minorHAnsi"/>
                <w:b/>
                <w:bCs/>
              </w:rPr>
            </w:pPr>
            <w:r w:rsidRPr="001B29DF">
              <w:rPr>
                <w:rFonts w:cstheme="minorHAnsi"/>
                <w:b/>
                <w:bCs/>
              </w:rPr>
              <w:t>Wskaźnik produktu</w:t>
            </w:r>
          </w:p>
        </w:tc>
        <w:tc>
          <w:tcPr>
            <w:tcW w:w="2552" w:type="dxa"/>
            <w:shd w:val="clear" w:color="auto" w:fill="F4B083" w:themeFill="accent2" w:themeFillTint="99"/>
          </w:tcPr>
          <w:p w14:paraId="014505EC" w14:textId="46E005DD" w:rsidR="00DF1C19" w:rsidRPr="001B29DF" w:rsidRDefault="00DF1C19" w:rsidP="003F2ABF">
            <w:pPr>
              <w:rPr>
                <w:rFonts w:cstheme="minorHAnsi"/>
                <w:b/>
                <w:bCs/>
              </w:rPr>
            </w:pPr>
            <w:r w:rsidRPr="001B29DF">
              <w:rPr>
                <w:rFonts w:cstheme="minorHAnsi"/>
                <w:b/>
                <w:bCs/>
              </w:rPr>
              <w:t>Wskaźnik rezultatu</w:t>
            </w:r>
          </w:p>
        </w:tc>
        <w:tc>
          <w:tcPr>
            <w:tcW w:w="2409" w:type="dxa"/>
            <w:shd w:val="clear" w:color="auto" w:fill="F4B083" w:themeFill="accent2" w:themeFillTint="99"/>
          </w:tcPr>
          <w:p w14:paraId="28D38DCE" w14:textId="2F92EAEC" w:rsidR="00DF1C19" w:rsidRPr="001B29DF" w:rsidRDefault="00DF1C19" w:rsidP="003F2ABF">
            <w:pPr>
              <w:rPr>
                <w:rFonts w:cstheme="minorHAnsi"/>
                <w:b/>
                <w:bCs/>
              </w:rPr>
            </w:pPr>
            <w:r w:rsidRPr="001B29DF">
              <w:rPr>
                <w:rFonts w:cstheme="minorHAnsi"/>
                <w:b/>
                <w:bCs/>
              </w:rPr>
              <w:t>Źródło danych</w:t>
            </w:r>
          </w:p>
        </w:tc>
      </w:tr>
      <w:tr w:rsidR="00090028" w:rsidRPr="001B29DF" w14:paraId="1CB991C6" w14:textId="56F3DCEB" w:rsidTr="003E5579">
        <w:tc>
          <w:tcPr>
            <w:tcW w:w="1573" w:type="dxa"/>
            <w:vMerge w:val="restart"/>
            <w:vAlign w:val="center"/>
          </w:tcPr>
          <w:p w14:paraId="4EC78E36" w14:textId="5731C83A" w:rsidR="00090028" w:rsidRPr="00541696" w:rsidRDefault="00090028" w:rsidP="003F2ABF">
            <w:pPr>
              <w:rPr>
                <w:rFonts w:cstheme="minorHAnsi"/>
              </w:rPr>
            </w:pPr>
            <w:r w:rsidRPr="00541696">
              <w:rPr>
                <w:rFonts w:cstheme="minorHAnsi"/>
              </w:rPr>
              <w:t>C.1</w:t>
            </w:r>
            <w:r w:rsidRPr="00541696">
              <w:rPr>
                <w:rFonts w:cstheme="minorHAnsi"/>
              </w:rPr>
              <w:tab/>
              <w:t xml:space="preserve">Naturalna „Kaszubska Droga” – zwiększenie potencjału </w:t>
            </w:r>
            <w:proofErr w:type="spellStart"/>
            <w:r w:rsidRPr="00541696">
              <w:rPr>
                <w:rFonts w:cstheme="minorHAnsi"/>
              </w:rPr>
              <w:t>społeczno</w:t>
            </w:r>
            <w:proofErr w:type="spellEnd"/>
            <w:r w:rsidRPr="00541696">
              <w:rPr>
                <w:rFonts w:cstheme="minorHAnsi"/>
              </w:rPr>
              <w:t xml:space="preserve"> – gospodarczego obszaru LGD w oparciu o lokalne zasoby</w:t>
            </w:r>
          </w:p>
        </w:tc>
        <w:tc>
          <w:tcPr>
            <w:tcW w:w="1859" w:type="dxa"/>
            <w:vMerge w:val="restart"/>
          </w:tcPr>
          <w:p w14:paraId="399C023D" w14:textId="1171E32F" w:rsidR="00090028" w:rsidRPr="00541696" w:rsidRDefault="00090028" w:rsidP="00BE21CE">
            <w:pPr>
              <w:rPr>
                <w:rFonts w:cstheme="minorHAnsi"/>
              </w:rPr>
            </w:pPr>
            <w:r w:rsidRPr="00541696">
              <w:rPr>
                <w:rFonts w:cstheme="minorHAnsi"/>
              </w:rPr>
              <w:t>Przedsięwzięcie P.1.1. Działania zwiększające wykorzystanie Odnawialnych Źródeł Energii</w:t>
            </w:r>
          </w:p>
          <w:p w14:paraId="58A77EEA" w14:textId="59253673" w:rsidR="00090028" w:rsidRPr="00541696" w:rsidRDefault="00090028" w:rsidP="00BE21CE">
            <w:pPr>
              <w:rPr>
                <w:rFonts w:cstheme="minorHAnsi"/>
              </w:rPr>
            </w:pPr>
          </w:p>
        </w:tc>
        <w:tc>
          <w:tcPr>
            <w:tcW w:w="1808" w:type="dxa"/>
            <w:vMerge w:val="restart"/>
          </w:tcPr>
          <w:p w14:paraId="2CBCB3EC" w14:textId="17F2E923" w:rsidR="00090028" w:rsidRPr="00541696" w:rsidRDefault="00205E1A" w:rsidP="003F2ABF">
            <w:pPr>
              <w:rPr>
                <w:rFonts w:cstheme="minorHAnsi"/>
              </w:rPr>
            </w:pPr>
            <w:ins w:id="125" w:author="KASZUBSKA DROGA" w:date="2025-11-04T10:14:00Z" w16du:dateUtc="2025-11-04T09:14:00Z">
              <w:r>
                <w:rPr>
                  <w:rFonts w:cstheme="minorHAnsi"/>
                </w:rPr>
                <w:t>WLW</w:t>
              </w:r>
            </w:ins>
            <w:ins w:id="126" w:author="KASZUBSKA DROGA" w:date="2025-11-04T12:35:00Z" w16du:dateUtc="2025-11-04T11:35:00Z">
              <w:r w:rsidR="003E0E7F">
                <w:rPr>
                  <w:rFonts w:cstheme="minorHAnsi"/>
                </w:rPr>
                <w:t>K</w:t>
              </w:r>
            </w:ins>
            <w:ins w:id="127" w:author="KASZUBSKA DROGA" w:date="2025-11-04T10:14:00Z" w16du:dateUtc="2025-11-04T09:14:00Z">
              <w:r>
                <w:rPr>
                  <w:rFonts w:cstheme="minorHAnsi"/>
                </w:rPr>
                <w:t>-</w:t>
              </w:r>
            </w:ins>
            <w:r w:rsidR="00090028" w:rsidRPr="00541696">
              <w:rPr>
                <w:rFonts w:cstheme="minorHAnsi"/>
              </w:rPr>
              <w:t>PLRO208 –Pojemność magazynów energii elektrycznej [MWh]</w:t>
            </w:r>
          </w:p>
        </w:tc>
        <w:tc>
          <w:tcPr>
            <w:tcW w:w="2552" w:type="dxa"/>
          </w:tcPr>
          <w:p w14:paraId="5E4F2133" w14:textId="354F2066" w:rsidR="00090028" w:rsidRPr="00541696" w:rsidRDefault="00205E1A" w:rsidP="003F2ABF">
            <w:pPr>
              <w:rPr>
                <w:rFonts w:cstheme="minorHAnsi"/>
              </w:rPr>
            </w:pPr>
            <w:ins w:id="128" w:author="KASZUBSKA DROGA" w:date="2025-11-04T10:15:00Z" w16du:dateUtc="2025-11-04T09:15:00Z">
              <w:r>
                <w:rPr>
                  <w:rFonts w:cstheme="minorHAnsi"/>
                </w:rPr>
                <w:t>WLWK-PL</w:t>
              </w:r>
            </w:ins>
            <w:ins w:id="129" w:author="KASZUBSKA DROGA" w:date="2025-11-04T10:16:00Z" w16du:dateUtc="2025-11-04T09:16:00Z">
              <w:r>
                <w:rPr>
                  <w:rFonts w:cstheme="minorHAnsi"/>
                </w:rPr>
                <w:t>RR108 Ilość z</w:t>
              </w:r>
            </w:ins>
            <w:del w:id="130" w:author="KASZUBSKA DROGA" w:date="2025-11-04T10:16:00Z" w16du:dateUtc="2025-11-04T09:16:00Z">
              <w:r w:rsidR="00090028" w:rsidRPr="00090028" w:rsidDel="00205E1A">
                <w:rPr>
                  <w:rFonts w:cstheme="minorHAnsi"/>
                </w:rPr>
                <w:delText>Z</w:delText>
              </w:r>
            </w:del>
            <w:r w:rsidR="00090028" w:rsidRPr="00090028">
              <w:rPr>
                <w:rFonts w:cstheme="minorHAnsi"/>
              </w:rPr>
              <w:t>magazynowa</w:t>
            </w:r>
            <w:ins w:id="131" w:author="KASZUBSKA DROGA" w:date="2025-11-04T10:16:00Z" w16du:dateUtc="2025-11-04T09:16:00Z">
              <w:r>
                <w:rPr>
                  <w:rFonts w:cstheme="minorHAnsi"/>
                </w:rPr>
                <w:t>nej</w:t>
              </w:r>
            </w:ins>
            <w:r w:rsidR="00090028" w:rsidRPr="00090028">
              <w:rPr>
                <w:rFonts w:cstheme="minorHAnsi"/>
              </w:rPr>
              <w:t xml:space="preserve"> energi</w:t>
            </w:r>
            <w:ins w:id="132" w:author="KASZUBSKA DROGA" w:date="2025-11-04T10:16:00Z" w16du:dateUtc="2025-11-04T09:16:00Z">
              <w:r>
                <w:rPr>
                  <w:rFonts w:cstheme="minorHAnsi"/>
                </w:rPr>
                <w:t>i</w:t>
              </w:r>
            </w:ins>
            <w:del w:id="133" w:author="KASZUBSKA DROGA" w:date="2025-11-04T10:16:00Z" w16du:dateUtc="2025-11-04T09:16:00Z">
              <w:r w:rsidR="00090028" w:rsidRPr="00090028" w:rsidDel="00205E1A">
                <w:rPr>
                  <w:rFonts w:cstheme="minorHAnsi"/>
                </w:rPr>
                <w:delText>a</w:delText>
              </w:r>
            </w:del>
            <w:r w:rsidR="00090028" w:rsidRPr="00090028">
              <w:rPr>
                <w:rFonts w:cstheme="minorHAnsi"/>
              </w:rPr>
              <w:t xml:space="preserve"> </w:t>
            </w:r>
            <w:del w:id="134" w:author="KASZUBSKA DROGA" w:date="2025-11-04T10:16:00Z" w16du:dateUtc="2025-11-04T09:16:00Z">
              <w:r w:rsidR="00090028" w:rsidRPr="00090028" w:rsidDel="00205E1A">
                <w:rPr>
                  <w:rFonts w:cstheme="minorHAnsi"/>
                </w:rPr>
                <w:delText xml:space="preserve">ogółem </w:delText>
              </w:r>
            </w:del>
            <w:ins w:id="135" w:author="KASZUBSKA DROGA" w:date="2025-11-04T10:16:00Z" w16du:dateUtc="2025-11-04T09:16:00Z">
              <w:r>
                <w:rPr>
                  <w:rFonts w:cstheme="minorHAnsi"/>
                </w:rPr>
                <w:t xml:space="preserve">w magazynie energii (ilość energii dostarczona do magazynu) elektrycznej </w:t>
              </w:r>
            </w:ins>
            <w:r w:rsidR="00090028" w:rsidRPr="00090028">
              <w:rPr>
                <w:rFonts w:cstheme="minorHAnsi"/>
              </w:rPr>
              <w:t>[MWh/rok]</w:t>
            </w:r>
          </w:p>
        </w:tc>
        <w:tc>
          <w:tcPr>
            <w:tcW w:w="2409" w:type="dxa"/>
            <w:vMerge w:val="restart"/>
          </w:tcPr>
          <w:p w14:paraId="62CA130A" w14:textId="77777777" w:rsidR="00090028" w:rsidRPr="00090028" w:rsidRDefault="00090028" w:rsidP="00090028">
            <w:pPr>
              <w:rPr>
                <w:rFonts w:cstheme="minorHAnsi"/>
              </w:rPr>
            </w:pPr>
            <w:r w:rsidRPr="00541696">
              <w:rPr>
                <w:rFonts w:cstheme="minorHAnsi"/>
              </w:rPr>
              <w:t>Ankieta monitorująca</w:t>
            </w:r>
            <w:r w:rsidRPr="00090028">
              <w:rPr>
                <w:rFonts w:cstheme="minorHAnsi"/>
              </w:rPr>
              <w:t>/ pomiar</w:t>
            </w:r>
          </w:p>
          <w:p w14:paraId="7D494D22" w14:textId="77777777" w:rsidR="00090028" w:rsidRPr="00090028" w:rsidRDefault="00090028" w:rsidP="00090028">
            <w:pPr>
              <w:rPr>
                <w:rFonts w:cstheme="minorHAnsi"/>
              </w:rPr>
            </w:pPr>
            <w:r w:rsidRPr="00090028">
              <w:rPr>
                <w:rFonts w:cstheme="minorHAnsi"/>
              </w:rPr>
              <w:t>na podstawie danych</w:t>
            </w:r>
          </w:p>
          <w:p w14:paraId="0021093E" w14:textId="77777777" w:rsidR="00090028" w:rsidRPr="00090028" w:rsidRDefault="00090028" w:rsidP="00090028">
            <w:pPr>
              <w:rPr>
                <w:rFonts w:cstheme="minorHAnsi"/>
              </w:rPr>
            </w:pPr>
            <w:r w:rsidRPr="00090028">
              <w:rPr>
                <w:rFonts w:cstheme="minorHAnsi"/>
              </w:rPr>
              <w:t>wskazanych przez</w:t>
            </w:r>
          </w:p>
          <w:p w14:paraId="646F0F57" w14:textId="0E6C349E" w:rsidR="00090028" w:rsidRPr="00541696" w:rsidRDefault="00090028" w:rsidP="00090028">
            <w:pPr>
              <w:rPr>
                <w:rFonts w:cstheme="minorHAnsi"/>
              </w:rPr>
            </w:pPr>
            <w:r w:rsidRPr="00090028">
              <w:rPr>
                <w:rFonts w:cstheme="minorHAnsi"/>
              </w:rPr>
              <w:t>Wnioskodawców w ankietach/Sprawozdania beneficjentów/dane LGD</w:t>
            </w:r>
          </w:p>
        </w:tc>
      </w:tr>
      <w:tr w:rsidR="00090028" w:rsidRPr="001B29DF" w14:paraId="778C186D" w14:textId="77777777" w:rsidTr="003E5579">
        <w:tc>
          <w:tcPr>
            <w:tcW w:w="1573" w:type="dxa"/>
            <w:vMerge/>
            <w:vAlign w:val="center"/>
          </w:tcPr>
          <w:p w14:paraId="01DC9155" w14:textId="77777777" w:rsidR="00090028" w:rsidRPr="00541696" w:rsidRDefault="00090028" w:rsidP="003F2ABF">
            <w:pPr>
              <w:rPr>
                <w:rFonts w:cstheme="minorHAnsi"/>
              </w:rPr>
            </w:pPr>
          </w:p>
        </w:tc>
        <w:tc>
          <w:tcPr>
            <w:tcW w:w="1859" w:type="dxa"/>
            <w:vMerge/>
          </w:tcPr>
          <w:p w14:paraId="05C0157E" w14:textId="77777777" w:rsidR="00090028" w:rsidRPr="00541696" w:rsidRDefault="00090028" w:rsidP="00BE21CE">
            <w:pPr>
              <w:rPr>
                <w:rFonts w:cstheme="minorHAnsi"/>
              </w:rPr>
            </w:pPr>
          </w:p>
        </w:tc>
        <w:tc>
          <w:tcPr>
            <w:tcW w:w="1808" w:type="dxa"/>
            <w:vMerge/>
          </w:tcPr>
          <w:p w14:paraId="35052B50" w14:textId="77777777" w:rsidR="00090028" w:rsidRPr="00541696" w:rsidRDefault="00090028" w:rsidP="003F2ABF">
            <w:pPr>
              <w:rPr>
                <w:rFonts w:cstheme="minorHAnsi"/>
              </w:rPr>
            </w:pPr>
          </w:p>
        </w:tc>
        <w:tc>
          <w:tcPr>
            <w:tcW w:w="2552" w:type="dxa"/>
          </w:tcPr>
          <w:p w14:paraId="225B70CD" w14:textId="31931ED5" w:rsidR="00090028" w:rsidRPr="00090028" w:rsidRDefault="00205E1A" w:rsidP="003F2ABF">
            <w:pPr>
              <w:rPr>
                <w:rFonts w:cstheme="minorHAnsi"/>
              </w:rPr>
            </w:pPr>
            <w:ins w:id="136" w:author="KASZUBSKA DROGA" w:date="2025-11-04T10:17:00Z" w16du:dateUtc="2025-11-04T09:17:00Z">
              <w:r>
                <w:rPr>
                  <w:rFonts w:cstheme="minorHAnsi"/>
                </w:rPr>
                <w:t xml:space="preserve">WLWK-PLRR110 </w:t>
              </w:r>
            </w:ins>
            <w:r w:rsidR="00090028" w:rsidRPr="00090028">
              <w:rPr>
                <w:rFonts w:cstheme="minorHAnsi"/>
              </w:rPr>
              <w:t xml:space="preserve">Liczba gospodarstw domowych korzystających z magazynowanej energii </w:t>
            </w:r>
            <w:del w:id="137" w:author="KASZUBSKA DROGA" w:date="2025-11-04T10:17:00Z" w16du:dateUtc="2025-11-04T09:17:00Z">
              <w:r w:rsidR="00090028" w:rsidRPr="00090028" w:rsidDel="00205E1A">
                <w:rPr>
                  <w:rFonts w:cstheme="minorHAnsi"/>
                </w:rPr>
                <w:delText xml:space="preserve">elektrycznej </w:delText>
              </w:r>
            </w:del>
            <w:r w:rsidR="00090028" w:rsidRPr="00090028">
              <w:rPr>
                <w:rFonts w:cstheme="minorHAnsi"/>
              </w:rPr>
              <w:t>[szt.]</w:t>
            </w:r>
          </w:p>
        </w:tc>
        <w:tc>
          <w:tcPr>
            <w:tcW w:w="2409" w:type="dxa"/>
            <w:vMerge/>
          </w:tcPr>
          <w:p w14:paraId="29031D69" w14:textId="77777777" w:rsidR="00090028" w:rsidRPr="00541696" w:rsidRDefault="00090028" w:rsidP="00090028">
            <w:pPr>
              <w:rPr>
                <w:rFonts w:cstheme="minorHAnsi"/>
              </w:rPr>
            </w:pPr>
          </w:p>
        </w:tc>
      </w:tr>
      <w:tr w:rsidR="00DF1C19" w:rsidRPr="001B29DF" w14:paraId="73006384" w14:textId="13AC72FF" w:rsidTr="003E5579">
        <w:tc>
          <w:tcPr>
            <w:tcW w:w="1573" w:type="dxa"/>
            <w:vMerge/>
            <w:vAlign w:val="center"/>
          </w:tcPr>
          <w:p w14:paraId="161A1028" w14:textId="77777777" w:rsidR="00DF1C19" w:rsidRPr="00541696" w:rsidRDefault="00DF1C19" w:rsidP="00DF1C19">
            <w:pPr>
              <w:rPr>
                <w:rFonts w:cstheme="minorHAnsi"/>
              </w:rPr>
            </w:pPr>
          </w:p>
        </w:tc>
        <w:tc>
          <w:tcPr>
            <w:tcW w:w="1859" w:type="dxa"/>
          </w:tcPr>
          <w:p w14:paraId="00EA7CFE" w14:textId="6DE1FB48" w:rsidR="00DF1C19" w:rsidRPr="00541696" w:rsidRDefault="00DF1C19" w:rsidP="00DF1C19">
            <w:pPr>
              <w:rPr>
                <w:rFonts w:cstheme="minorHAnsi"/>
              </w:rPr>
            </w:pPr>
            <w:r w:rsidRPr="00541696">
              <w:rPr>
                <w:rFonts w:cstheme="minorHAnsi"/>
              </w:rPr>
              <w:t>Przedsięwzięcie P.1.2. Poprawa bioróżnorodności obszarów cennych przyrodniczo</w:t>
            </w:r>
          </w:p>
        </w:tc>
        <w:tc>
          <w:tcPr>
            <w:tcW w:w="1808" w:type="dxa"/>
          </w:tcPr>
          <w:p w14:paraId="3EC9C110" w14:textId="19A4BD77" w:rsidR="00DF1C19" w:rsidRPr="00541696" w:rsidRDefault="00AB5AA8" w:rsidP="00DF1C19">
            <w:pPr>
              <w:rPr>
                <w:rFonts w:cstheme="minorHAnsi"/>
              </w:rPr>
            </w:pPr>
            <w:ins w:id="138" w:author="KASZUBSKA DROGA" w:date="2025-11-04T10:20:00Z" w16du:dateUtc="2025-11-04T09:20:00Z">
              <w:r>
                <w:rPr>
                  <w:rFonts w:cstheme="minorHAnsi"/>
                </w:rPr>
                <w:t>WLWK-</w:t>
              </w:r>
            </w:ins>
            <w:r w:rsidR="00DF1C19" w:rsidRPr="00541696">
              <w:rPr>
                <w:rFonts w:cstheme="minorHAnsi"/>
              </w:rPr>
              <w:t>PLRO070 - Powierzchnia siedlisk wspieranych w celu uzyskania lepszego statusu ochrony [ha]</w:t>
            </w:r>
          </w:p>
        </w:tc>
        <w:tc>
          <w:tcPr>
            <w:tcW w:w="2552" w:type="dxa"/>
          </w:tcPr>
          <w:p w14:paraId="5D0063C5" w14:textId="2578BB7C" w:rsidR="00DF1C19" w:rsidRPr="00541696" w:rsidRDefault="00AB5AA8" w:rsidP="00DF1C19">
            <w:pPr>
              <w:rPr>
                <w:rFonts w:cstheme="minorHAnsi"/>
              </w:rPr>
            </w:pPr>
            <w:ins w:id="139" w:author="KASZUBSKA DROGA" w:date="2025-11-04T10:19:00Z" w16du:dateUtc="2025-11-04T09:19:00Z">
              <w:r>
                <w:rPr>
                  <w:rFonts w:cstheme="minorHAnsi"/>
                </w:rPr>
                <w:t>WLW</w:t>
              </w:r>
            </w:ins>
            <w:ins w:id="140" w:author="KASZUBSKA DROGA" w:date="2025-11-04T10:22:00Z" w16du:dateUtc="2025-11-04T09:22:00Z">
              <w:r>
                <w:rPr>
                  <w:rFonts w:cstheme="minorHAnsi"/>
                </w:rPr>
                <w:t>K-</w:t>
              </w:r>
            </w:ins>
            <w:r w:rsidR="00DF1C19" w:rsidRPr="00541696">
              <w:rPr>
                <w:rFonts w:cstheme="minorHAnsi"/>
              </w:rPr>
              <w:t>RCR095 - Ludność mająca dostęp do nowej lub udoskonalonej zielonej infrastruktury [osoby]</w:t>
            </w:r>
          </w:p>
        </w:tc>
        <w:tc>
          <w:tcPr>
            <w:tcW w:w="2409" w:type="dxa"/>
          </w:tcPr>
          <w:p w14:paraId="7DA35F91" w14:textId="77777777" w:rsidR="00090028" w:rsidRPr="00090028" w:rsidRDefault="00DF1C19" w:rsidP="00090028">
            <w:pPr>
              <w:rPr>
                <w:rFonts w:cstheme="minorHAnsi"/>
              </w:rPr>
            </w:pPr>
            <w:r w:rsidRPr="00541696">
              <w:rPr>
                <w:rFonts w:cstheme="minorHAnsi"/>
              </w:rPr>
              <w:t>Ankieta monitorująca</w:t>
            </w:r>
            <w:r w:rsidR="00090028" w:rsidRPr="00090028">
              <w:rPr>
                <w:rFonts w:cstheme="minorHAnsi"/>
              </w:rPr>
              <w:t>/ pomiar</w:t>
            </w:r>
          </w:p>
          <w:p w14:paraId="7F963D93" w14:textId="77777777" w:rsidR="00090028" w:rsidRPr="00090028" w:rsidRDefault="00090028" w:rsidP="00090028">
            <w:pPr>
              <w:rPr>
                <w:rFonts w:cstheme="minorHAnsi"/>
              </w:rPr>
            </w:pPr>
            <w:r w:rsidRPr="00090028">
              <w:rPr>
                <w:rFonts w:cstheme="minorHAnsi"/>
              </w:rPr>
              <w:t>na podstawie danych</w:t>
            </w:r>
          </w:p>
          <w:p w14:paraId="41C53301" w14:textId="77777777" w:rsidR="00090028" w:rsidRPr="00090028" w:rsidRDefault="00090028" w:rsidP="00090028">
            <w:pPr>
              <w:rPr>
                <w:rFonts w:cstheme="minorHAnsi"/>
              </w:rPr>
            </w:pPr>
            <w:r w:rsidRPr="00090028">
              <w:rPr>
                <w:rFonts w:cstheme="minorHAnsi"/>
              </w:rPr>
              <w:t>wskazanych przez</w:t>
            </w:r>
          </w:p>
          <w:p w14:paraId="59C453D0" w14:textId="454277EB" w:rsidR="00DF1C19" w:rsidRPr="00541696" w:rsidRDefault="00090028" w:rsidP="00090028">
            <w:pPr>
              <w:rPr>
                <w:rFonts w:cstheme="minorHAnsi"/>
              </w:rPr>
            </w:pPr>
            <w:r w:rsidRPr="00090028">
              <w:rPr>
                <w:rFonts w:cstheme="minorHAnsi"/>
              </w:rPr>
              <w:t>Wnioskodawców w ankietach/Sprawozdania beneficjentów/dane LGD</w:t>
            </w:r>
          </w:p>
        </w:tc>
      </w:tr>
      <w:tr w:rsidR="00DF1C19" w:rsidRPr="001B29DF" w14:paraId="264ACA02" w14:textId="5BD02EB9" w:rsidTr="003E5579">
        <w:tc>
          <w:tcPr>
            <w:tcW w:w="1573" w:type="dxa"/>
            <w:vMerge/>
            <w:vAlign w:val="center"/>
          </w:tcPr>
          <w:p w14:paraId="70F6AED2" w14:textId="77777777" w:rsidR="00DF1C19" w:rsidRPr="00541696" w:rsidRDefault="00DF1C19" w:rsidP="00DF1C19">
            <w:pPr>
              <w:rPr>
                <w:rFonts w:cstheme="minorHAnsi"/>
              </w:rPr>
            </w:pPr>
          </w:p>
        </w:tc>
        <w:tc>
          <w:tcPr>
            <w:tcW w:w="1859" w:type="dxa"/>
            <w:vMerge w:val="restart"/>
          </w:tcPr>
          <w:p w14:paraId="429D8F79" w14:textId="72EB44FE" w:rsidR="00DF1C19" w:rsidRPr="00541696" w:rsidRDefault="00DF1C19" w:rsidP="00DF1C19">
            <w:pPr>
              <w:rPr>
                <w:rFonts w:cstheme="minorHAnsi"/>
              </w:rPr>
            </w:pPr>
            <w:r w:rsidRPr="00541696">
              <w:rPr>
                <w:rFonts w:cstheme="minorHAnsi"/>
              </w:rPr>
              <w:t>Przedsięwzięcie P.1.3. Rozwój gospodarki opartej na lokalnych zasobach</w:t>
            </w:r>
          </w:p>
        </w:tc>
        <w:tc>
          <w:tcPr>
            <w:tcW w:w="1808" w:type="dxa"/>
          </w:tcPr>
          <w:p w14:paraId="3195DF10" w14:textId="7091DE60" w:rsidR="00DF1C19" w:rsidRPr="00541696" w:rsidRDefault="00DF1C19" w:rsidP="00DF1C19">
            <w:pPr>
              <w:rPr>
                <w:rFonts w:cstheme="minorHAnsi"/>
              </w:rPr>
            </w:pPr>
            <w:r w:rsidRPr="00541696">
              <w:rPr>
                <w:rFonts w:cstheme="minorHAnsi"/>
              </w:rPr>
              <w:t>Liczba operacji polegających na rozwoju istniejącego przedsiębiorstwa (sztuki)</w:t>
            </w:r>
          </w:p>
        </w:tc>
        <w:tc>
          <w:tcPr>
            <w:tcW w:w="2552" w:type="dxa"/>
            <w:vMerge w:val="restart"/>
          </w:tcPr>
          <w:p w14:paraId="5D9B34F0" w14:textId="198405EF" w:rsidR="00DF1C19" w:rsidRPr="00541696" w:rsidRDefault="00DF1C19" w:rsidP="00DF1C19">
            <w:pPr>
              <w:rPr>
                <w:rFonts w:cstheme="minorHAnsi"/>
              </w:rPr>
            </w:pPr>
            <w:r w:rsidRPr="00541696">
              <w:rPr>
                <w:rFonts w:cstheme="minorHAnsi"/>
              </w:rPr>
              <w:t>R.37 Wzrost gospodarczy i zatrudnienie na obszarach wiejskich: nowe miejsca pracy objęte wsparciem w ramach projektów WPR Liczba utworzonych miejsc pracy)</w:t>
            </w:r>
          </w:p>
        </w:tc>
        <w:tc>
          <w:tcPr>
            <w:tcW w:w="2409" w:type="dxa"/>
          </w:tcPr>
          <w:p w14:paraId="06BE1A50" w14:textId="77777777" w:rsidR="00090028" w:rsidRPr="00090028" w:rsidRDefault="00DF1C19" w:rsidP="00090028">
            <w:pPr>
              <w:rPr>
                <w:rFonts w:cstheme="minorHAnsi"/>
              </w:rPr>
            </w:pPr>
            <w:r w:rsidRPr="00541696">
              <w:rPr>
                <w:rFonts w:cstheme="minorHAnsi"/>
              </w:rPr>
              <w:t>Ankieta monitorująca</w:t>
            </w:r>
            <w:r w:rsidR="00090028" w:rsidRPr="00090028">
              <w:rPr>
                <w:rFonts w:cstheme="minorHAnsi"/>
              </w:rPr>
              <w:t>/ pomiar</w:t>
            </w:r>
          </w:p>
          <w:p w14:paraId="46043306" w14:textId="77777777" w:rsidR="00090028" w:rsidRPr="00090028" w:rsidRDefault="00090028" w:rsidP="00090028">
            <w:pPr>
              <w:rPr>
                <w:rFonts w:cstheme="minorHAnsi"/>
              </w:rPr>
            </w:pPr>
            <w:r w:rsidRPr="00090028">
              <w:rPr>
                <w:rFonts w:cstheme="minorHAnsi"/>
              </w:rPr>
              <w:t>na podstawie danych</w:t>
            </w:r>
          </w:p>
          <w:p w14:paraId="2A263D5B" w14:textId="77777777" w:rsidR="00090028" w:rsidRPr="00090028" w:rsidRDefault="00090028" w:rsidP="00090028">
            <w:pPr>
              <w:rPr>
                <w:rFonts w:cstheme="minorHAnsi"/>
              </w:rPr>
            </w:pPr>
            <w:r w:rsidRPr="00090028">
              <w:rPr>
                <w:rFonts w:cstheme="minorHAnsi"/>
              </w:rPr>
              <w:t>wskazanych przez</w:t>
            </w:r>
          </w:p>
          <w:p w14:paraId="5C9D5914" w14:textId="180C8D2D" w:rsidR="00DF1C19" w:rsidRPr="00541696" w:rsidRDefault="00090028" w:rsidP="00090028">
            <w:pPr>
              <w:rPr>
                <w:rFonts w:cstheme="minorHAnsi"/>
              </w:rPr>
            </w:pPr>
            <w:r w:rsidRPr="00090028">
              <w:rPr>
                <w:rFonts w:cstheme="minorHAnsi"/>
              </w:rPr>
              <w:t>Wnioskodawców w ankietach/Sprawozdania beneficjentów/dane LGD</w:t>
            </w:r>
          </w:p>
        </w:tc>
      </w:tr>
      <w:tr w:rsidR="00DF1C19" w:rsidRPr="001B29DF" w14:paraId="3D67A1E3" w14:textId="1B6F475C" w:rsidTr="003E5579">
        <w:tc>
          <w:tcPr>
            <w:tcW w:w="1573" w:type="dxa"/>
            <w:vMerge/>
            <w:vAlign w:val="center"/>
          </w:tcPr>
          <w:p w14:paraId="4E6379A5" w14:textId="77777777" w:rsidR="00DF1C19" w:rsidRPr="00541696" w:rsidRDefault="00DF1C19" w:rsidP="00DF1C19">
            <w:pPr>
              <w:rPr>
                <w:rFonts w:cstheme="minorHAnsi"/>
              </w:rPr>
            </w:pPr>
          </w:p>
        </w:tc>
        <w:tc>
          <w:tcPr>
            <w:tcW w:w="1859" w:type="dxa"/>
            <w:vMerge/>
          </w:tcPr>
          <w:p w14:paraId="593E9870" w14:textId="77777777" w:rsidR="00DF1C19" w:rsidRPr="00541696" w:rsidRDefault="00DF1C19" w:rsidP="00DF1C19">
            <w:pPr>
              <w:rPr>
                <w:rFonts w:cstheme="minorHAnsi"/>
              </w:rPr>
            </w:pPr>
          </w:p>
        </w:tc>
        <w:tc>
          <w:tcPr>
            <w:tcW w:w="1808" w:type="dxa"/>
          </w:tcPr>
          <w:p w14:paraId="516AF74C" w14:textId="455DB058" w:rsidR="00DF1C19" w:rsidRPr="00541696" w:rsidRDefault="00DF1C19" w:rsidP="00DF1C19">
            <w:pPr>
              <w:rPr>
                <w:rFonts w:cstheme="minorHAnsi"/>
              </w:rPr>
            </w:pPr>
            <w:r w:rsidRPr="00541696">
              <w:rPr>
                <w:rFonts w:cstheme="minorHAnsi"/>
              </w:rPr>
              <w:t xml:space="preserve">Liczba operacji polegających na utworzeniu </w:t>
            </w:r>
            <w:r w:rsidRPr="00541696">
              <w:rPr>
                <w:rFonts w:cstheme="minorHAnsi"/>
              </w:rPr>
              <w:lastRenderedPageBreak/>
              <w:t>nowego przedsiębiorstwa (sztuki)</w:t>
            </w:r>
          </w:p>
        </w:tc>
        <w:tc>
          <w:tcPr>
            <w:tcW w:w="2552" w:type="dxa"/>
            <w:vMerge/>
          </w:tcPr>
          <w:p w14:paraId="0F9E0D0F" w14:textId="77777777" w:rsidR="00DF1C19" w:rsidRPr="00541696" w:rsidRDefault="00DF1C19" w:rsidP="00DF1C19">
            <w:pPr>
              <w:rPr>
                <w:rFonts w:cstheme="minorHAnsi"/>
              </w:rPr>
            </w:pPr>
          </w:p>
        </w:tc>
        <w:tc>
          <w:tcPr>
            <w:tcW w:w="2409" w:type="dxa"/>
          </w:tcPr>
          <w:p w14:paraId="2D3840F2" w14:textId="77777777" w:rsidR="00090028" w:rsidRPr="00090028" w:rsidRDefault="00DF1C19" w:rsidP="00090028">
            <w:pPr>
              <w:rPr>
                <w:rFonts w:cstheme="minorHAnsi"/>
              </w:rPr>
            </w:pPr>
            <w:r w:rsidRPr="00541696">
              <w:rPr>
                <w:rFonts w:cstheme="minorHAnsi"/>
              </w:rPr>
              <w:t>Ankieta monitorująca</w:t>
            </w:r>
            <w:r w:rsidR="00090028" w:rsidRPr="00090028">
              <w:rPr>
                <w:rFonts w:cstheme="minorHAnsi"/>
              </w:rPr>
              <w:t>/ pomiar</w:t>
            </w:r>
          </w:p>
          <w:p w14:paraId="62205D74" w14:textId="77777777" w:rsidR="00090028" w:rsidRPr="00090028" w:rsidRDefault="00090028" w:rsidP="00090028">
            <w:pPr>
              <w:rPr>
                <w:rFonts w:cstheme="minorHAnsi"/>
              </w:rPr>
            </w:pPr>
            <w:r w:rsidRPr="00090028">
              <w:rPr>
                <w:rFonts w:cstheme="minorHAnsi"/>
              </w:rPr>
              <w:t>na podstawie danych</w:t>
            </w:r>
          </w:p>
          <w:p w14:paraId="0EAE074E" w14:textId="77777777" w:rsidR="00090028" w:rsidRPr="00090028" w:rsidRDefault="00090028" w:rsidP="00090028">
            <w:pPr>
              <w:rPr>
                <w:rFonts w:cstheme="minorHAnsi"/>
              </w:rPr>
            </w:pPr>
            <w:r w:rsidRPr="00090028">
              <w:rPr>
                <w:rFonts w:cstheme="minorHAnsi"/>
              </w:rPr>
              <w:lastRenderedPageBreak/>
              <w:t>wskazanych przez</w:t>
            </w:r>
          </w:p>
          <w:p w14:paraId="171147E7" w14:textId="455AFED9" w:rsidR="00DF1C19" w:rsidRPr="00541696" w:rsidRDefault="00090028" w:rsidP="00090028">
            <w:pPr>
              <w:rPr>
                <w:rFonts w:cstheme="minorHAnsi"/>
              </w:rPr>
            </w:pPr>
            <w:r w:rsidRPr="00090028">
              <w:rPr>
                <w:rFonts w:cstheme="minorHAnsi"/>
              </w:rPr>
              <w:t>Wnioskodawców w ankietach/Sprawozdania beneficjentów/dane LGD</w:t>
            </w:r>
          </w:p>
        </w:tc>
      </w:tr>
      <w:tr w:rsidR="00DF1C19" w:rsidRPr="001B29DF" w14:paraId="2F11DE4A" w14:textId="0D00143B" w:rsidTr="003E5579">
        <w:tc>
          <w:tcPr>
            <w:tcW w:w="1573" w:type="dxa"/>
            <w:vMerge/>
            <w:vAlign w:val="center"/>
          </w:tcPr>
          <w:p w14:paraId="1E347B02" w14:textId="77777777" w:rsidR="00DF1C19" w:rsidRPr="00541696" w:rsidRDefault="00DF1C19" w:rsidP="00DF1C19">
            <w:pPr>
              <w:rPr>
                <w:rFonts w:cstheme="minorHAnsi"/>
              </w:rPr>
            </w:pPr>
          </w:p>
        </w:tc>
        <w:tc>
          <w:tcPr>
            <w:tcW w:w="1859" w:type="dxa"/>
          </w:tcPr>
          <w:p w14:paraId="5E5FABC1" w14:textId="3A4F15CD" w:rsidR="00DF1C19" w:rsidRPr="00541696" w:rsidRDefault="00DF1C19" w:rsidP="00DF1C19">
            <w:pPr>
              <w:rPr>
                <w:rFonts w:cstheme="minorHAnsi"/>
              </w:rPr>
            </w:pPr>
            <w:r w:rsidRPr="00541696">
              <w:rPr>
                <w:rFonts w:cstheme="minorHAnsi"/>
              </w:rPr>
              <w:t>Przedsięwzięcie P.1.4. Inicjatywy lokalne na rzecz kształtowani</w:t>
            </w:r>
            <w:r w:rsidR="00CA5C00" w:rsidRPr="009B5B98">
              <w:rPr>
                <w:rFonts w:cstheme="minorHAnsi"/>
                <w:color w:val="00B050"/>
              </w:rPr>
              <w:t>a</w:t>
            </w:r>
            <w:r w:rsidRPr="009B5B98">
              <w:rPr>
                <w:rFonts w:cstheme="minorHAnsi"/>
                <w:color w:val="00B050"/>
              </w:rPr>
              <w:t xml:space="preserve"> </w:t>
            </w:r>
            <w:r w:rsidRPr="00541696">
              <w:rPr>
                <w:rFonts w:cstheme="minorHAnsi"/>
              </w:rPr>
              <w:t>świadomości obywatelskiej w zakresie ochrony dziedzictwa kulturowego</w:t>
            </w:r>
          </w:p>
        </w:tc>
        <w:tc>
          <w:tcPr>
            <w:tcW w:w="1808" w:type="dxa"/>
          </w:tcPr>
          <w:p w14:paraId="174CF584" w14:textId="070426F4" w:rsidR="00DF1C19" w:rsidRPr="00541696" w:rsidRDefault="00DF1C19" w:rsidP="00DF1C19">
            <w:pPr>
              <w:rPr>
                <w:rFonts w:cstheme="minorHAnsi"/>
              </w:rPr>
            </w:pPr>
            <w:r w:rsidRPr="00541696">
              <w:rPr>
                <w:rFonts w:cstheme="minorHAnsi"/>
              </w:rPr>
              <w:t xml:space="preserve">Liczba operacji polegających </w:t>
            </w:r>
            <w:r w:rsidR="00CA5C00" w:rsidRPr="00B95B18">
              <w:rPr>
                <w:rFonts w:cstheme="minorHAnsi"/>
              </w:rPr>
              <w:t xml:space="preserve">na </w:t>
            </w:r>
            <w:r w:rsidRPr="00B95B18">
              <w:rPr>
                <w:rFonts w:cstheme="minorHAnsi"/>
              </w:rPr>
              <w:t>kształtowani</w:t>
            </w:r>
            <w:r w:rsidR="00CA5C00" w:rsidRPr="00B95B18">
              <w:rPr>
                <w:rFonts w:cstheme="minorHAnsi"/>
              </w:rPr>
              <w:t>u</w:t>
            </w:r>
            <w:r w:rsidRPr="00B95B18">
              <w:rPr>
                <w:rFonts w:cstheme="minorHAnsi"/>
              </w:rPr>
              <w:t xml:space="preserve"> </w:t>
            </w:r>
            <w:r w:rsidRPr="00541696">
              <w:rPr>
                <w:rFonts w:cstheme="minorHAnsi"/>
              </w:rPr>
              <w:t>świadomości obywatelskiej w zakresie ochrony dziedzictwa kulturowego (sztuki)</w:t>
            </w:r>
          </w:p>
        </w:tc>
        <w:tc>
          <w:tcPr>
            <w:tcW w:w="2552" w:type="dxa"/>
          </w:tcPr>
          <w:p w14:paraId="7E7379BA" w14:textId="45C58219" w:rsidR="00DF1C19" w:rsidRPr="00541696" w:rsidRDefault="00090028" w:rsidP="00DF1C19">
            <w:pPr>
              <w:rPr>
                <w:rFonts w:cstheme="minorHAnsi"/>
              </w:rPr>
            </w:pPr>
            <w:r w:rsidRPr="00090028">
              <w:rPr>
                <w:rFonts w:cstheme="minorHAnsi"/>
              </w:rPr>
              <w:t>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 [liczba osób]</w:t>
            </w:r>
          </w:p>
        </w:tc>
        <w:tc>
          <w:tcPr>
            <w:tcW w:w="2409" w:type="dxa"/>
          </w:tcPr>
          <w:p w14:paraId="0D7BF5D9" w14:textId="77777777" w:rsidR="00090028" w:rsidRPr="00090028" w:rsidRDefault="00DF1C19" w:rsidP="00090028">
            <w:pPr>
              <w:rPr>
                <w:rFonts w:cstheme="minorHAnsi"/>
              </w:rPr>
            </w:pPr>
            <w:r w:rsidRPr="00541696">
              <w:rPr>
                <w:rFonts w:cstheme="minorHAnsi"/>
              </w:rPr>
              <w:t>Ankieta monitorująca</w:t>
            </w:r>
            <w:r w:rsidR="00090028" w:rsidRPr="00090028">
              <w:rPr>
                <w:rFonts w:cstheme="minorHAnsi"/>
              </w:rPr>
              <w:t>/ pomiar</w:t>
            </w:r>
          </w:p>
          <w:p w14:paraId="679341D9" w14:textId="77777777" w:rsidR="00090028" w:rsidRPr="00090028" w:rsidRDefault="00090028" w:rsidP="00090028">
            <w:pPr>
              <w:rPr>
                <w:rFonts w:cstheme="minorHAnsi"/>
              </w:rPr>
            </w:pPr>
            <w:r w:rsidRPr="00090028">
              <w:rPr>
                <w:rFonts w:cstheme="minorHAnsi"/>
              </w:rPr>
              <w:t>na podstawie danych</w:t>
            </w:r>
          </w:p>
          <w:p w14:paraId="17521A22" w14:textId="77777777" w:rsidR="00090028" w:rsidRPr="00090028" w:rsidRDefault="00090028" w:rsidP="00090028">
            <w:pPr>
              <w:rPr>
                <w:rFonts w:cstheme="minorHAnsi"/>
              </w:rPr>
            </w:pPr>
            <w:r w:rsidRPr="00090028">
              <w:rPr>
                <w:rFonts w:cstheme="minorHAnsi"/>
              </w:rPr>
              <w:t>wskazanych przez</w:t>
            </w:r>
          </w:p>
          <w:p w14:paraId="5714CE75" w14:textId="43C1428C" w:rsidR="00DF1C19" w:rsidRPr="00541696" w:rsidRDefault="00090028" w:rsidP="00090028">
            <w:pPr>
              <w:rPr>
                <w:rFonts w:cstheme="minorHAnsi"/>
              </w:rPr>
            </w:pPr>
            <w:r w:rsidRPr="00090028">
              <w:rPr>
                <w:rFonts w:cstheme="minorHAnsi"/>
              </w:rPr>
              <w:t>Wnioskodawców w ankietach/Sprawozdania beneficjentów/dane LGD</w:t>
            </w:r>
          </w:p>
        </w:tc>
      </w:tr>
      <w:tr w:rsidR="00DF1C19" w:rsidRPr="001B29DF" w14:paraId="65B0382A" w14:textId="54415317" w:rsidTr="003E5579">
        <w:tc>
          <w:tcPr>
            <w:tcW w:w="1573" w:type="dxa"/>
            <w:vMerge/>
            <w:vAlign w:val="center"/>
          </w:tcPr>
          <w:p w14:paraId="5B899153" w14:textId="77777777" w:rsidR="00DF1C19" w:rsidRPr="00541696" w:rsidRDefault="00DF1C19" w:rsidP="00DF1C19">
            <w:pPr>
              <w:rPr>
                <w:rFonts w:cstheme="minorHAnsi"/>
              </w:rPr>
            </w:pPr>
          </w:p>
        </w:tc>
        <w:tc>
          <w:tcPr>
            <w:tcW w:w="1859" w:type="dxa"/>
          </w:tcPr>
          <w:p w14:paraId="47991231" w14:textId="4BAA7F54" w:rsidR="00DF1C19" w:rsidRPr="00541696" w:rsidRDefault="00DF1C19" w:rsidP="00DF1C19">
            <w:pPr>
              <w:rPr>
                <w:rFonts w:cstheme="minorHAnsi"/>
              </w:rPr>
            </w:pPr>
            <w:r w:rsidRPr="00541696">
              <w:rPr>
                <w:rFonts w:cstheme="minorHAnsi"/>
              </w:rPr>
              <w:t>Przedsięwzięcie P.1.5. Wzmacnianie infrastruktury turystycznej</w:t>
            </w:r>
          </w:p>
        </w:tc>
        <w:tc>
          <w:tcPr>
            <w:tcW w:w="1808" w:type="dxa"/>
          </w:tcPr>
          <w:p w14:paraId="565BB100" w14:textId="1B8E5F1C" w:rsidR="00DF1C19" w:rsidRPr="00541696" w:rsidRDefault="00D54516" w:rsidP="00DF1C19">
            <w:pPr>
              <w:rPr>
                <w:rFonts w:cstheme="minorHAnsi"/>
              </w:rPr>
            </w:pPr>
            <w:ins w:id="141" w:author="KASZUBSKA DROGA" w:date="2025-11-04T10:28:00Z" w16du:dateUtc="2025-11-04T09:28:00Z">
              <w:r>
                <w:rPr>
                  <w:rFonts w:cstheme="minorHAnsi"/>
                </w:rPr>
                <w:t>WLWK-</w:t>
              </w:r>
            </w:ins>
            <w:r w:rsidR="00DF1C19" w:rsidRPr="00541696">
              <w:rPr>
                <w:rFonts w:cstheme="minorHAnsi"/>
              </w:rPr>
              <w:t>RCO077 - Liczba obiektów kulturalnych i turystycznych objętych wsparciem [sztuki]</w:t>
            </w:r>
          </w:p>
        </w:tc>
        <w:tc>
          <w:tcPr>
            <w:tcW w:w="2552" w:type="dxa"/>
          </w:tcPr>
          <w:p w14:paraId="16A2269E" w14:textId="0A1CEC97" w:rsidR="00DF1C19" w:rsidRPr="00541696" w:rsidRDefault="00D54516" w:rsidP="00DF1C19">
            <w:pPr>
              <w:rPr>
                <w:rFonts w:cstheme="minorHAnsi"/>
              </w:rPr>
            </w:pPr>
            <w:ins w:id="142" w:author="KASZUBSKA DROGA" w:date="2025-11-04T10:28:00Z" w16du:dateUtc="2025-11-04T09:28:00Z">
              <w:r>
                <w:rPr>
                  <w:rFonts w:cstheme="minorHAnsi"/>
                </w:rPr>
                <w:t>WLWK-</w:t>
              </w:r>
            </w:ins>
            <w:r w:rsidR="00DF1C19" w:rsidRPr="00541696">
              <w:rPr>
                <w:rFonts w:cstheme="minorHAnsi"/>
              </w:rPr>
              <w:t>RCR077 - Liczba osób odwiedzających obiekty kulturalne i turystyczne objęte wsparciem [osoby odwiedzające / rok]</w:t>
            </w:r>
          </w:p>
        </w:tc>
        <w:tc>
          <w:tcPr>
            <w:tcW w:w="2409" w:type="dxa"/>
          </w:tcPr>
          <w:p w14:paraId="7C4D6DA3" w14:textId="77777777" w:rsidR="00090028" w:rsidRPr="00090028" w:rsidRDefault="00DF1C19" w:rsidP="00090028">
            <w:pPr>
              <w:rPr>
                <w:rFonts w:cstheme="minorHAnsi"/>
              </w:rPr>
            </w:pPr>
            <w:r w:rsidRPr="00541696">
              <w:rPr>
                <w:rFonts w:cstheme="minorHAnsi"/>
              </w:rPr>
              <w:t>Ankieta monitorująca</w:t>
            </w:r>
            <w:r w:rsidR="00090028" w:rsidRPr="00090028">
              <w:rPr>
                <w:rFonts w:cstheme="minorHAnsi"/>
              </w:rPr>
              <w:t>/ pomiar</w:t>
            </w:r>
          </w:p>
          <w:p w14:paraId="4173EE71" w14:textId="77777777" w:rsidR="00090028" w:rsidRPr="00090028" w:rsidRDefault="00090028" w:rsidP="00090028">
            <w:pPr>
              <w:rPr>
                <w:rFonts w:cstheme="minorHAnsi"/>
              </w:rPr>
            </w:pPr>
            <w:r w:rsidRPr="00090028">
              <w:rPr>
                <w:rFonts w:cstheme="minorHAnsi"/>
              </w:rPr>
              <w:t>na podstawie danych</w:t>
            </w:r>
          </w:p>
          <w:p w14:paraId="178F3201" w14:textId="77777777" w:rsidR="00090028" w:rsidRPr="00090028" w:rsidRDefault="00090028" w:rsidP="00090028">
            <w:pPr>
              <w:rPr>
                <w:rFonts w:cstheme="minorHAnsi"/>
              </w:rPr>
            </w:pPr>
            <w:r w:rsidRPr="00090028">
              <w:rPr>
                <w:rFonts w:cstheme="minorHAnsi"/>
              </w:rPr>
              <w:t>wskazanych przez</w:t>
            </w:r>
          </w:p>
          <w:p w14:paraId="691D8B78" w14:textId="6B7E18BE" w:rsidR="00DF1C19"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31AC59C8" w14:textId="2D7C6CF0" w:rsidTr="003E5579">
        <w:tc>
          <w:tcPr>
            <w:tcW w:w="1573" w:type="dxa"/>
            <w:vMerge w:val="restart"/>
            <w:vAlign w:val="center"/>
          </w:tcPr>
          <w:p w14:paraId="06B43D59" w14:textId="77777777" w:rsidR="00CA5C00" w:rsidRDefault="009A3EEF" w:rsidP="00DF1C19">
            <w:pPr>
              <w:rPr>
                <w:rFonts w:cstheme="minorHAnsi"/>
              </w:rPr>
            </w:pPr>
            <w:r w:rsidRPr="00541696">
              <w:rPr>
                <w:rFonts w:cstheme="minorHAnsi"/>
              </w:rPr>
              <w:t>C.2</w:t>
            </w:r>
          </w:p>
          <w:p w14:paraId="34678903" w14:textId="2C190AB5" w:rsidR="009A3EEF" w:rsidRPr="00541696" w:rsidRDefault="009A3EEF" w:rsidP="00DF1C19">
            <w:pPr>
              <w:rPr>
                <w:rFonts w:cstheme="minorHAnsi"/>
              </w:rPr>
            </w:pPr>
            <w:r w:rsidRPr="00541696">
              <w:rPr>
                <w:rFonts w:cstheme="minorHAnsi"/>
              </w:rPr>
              <w:t xml:space="preserve">Dostępna „Kaszubska Droga” – poprawa dostępu do usług </w:t>
            </w:r>
            <w:proofErr w:type="spellStart"/>
            <w:r w:rsidRPr="00541696">
              <w:rPr>
                <w:rFonts w:cstheme="minorHAnsi"/>
              </w:rPr>
              <w:t>społeczno</w:t>
            </w:r>
            <w:proofErr w:type="spellEnd"/>
            <w:r w:rsidRPr="00541696">
              <w:rPr>
                <w:rFonts w:cstheme="minorHAnsi"/>
              </w:rPr>
              <w:t xml:space="preserve"> – gospodarczych na obszarze LGD</w:t>
            </w:r>
          </w:p>
        </w:tc>
        <w:tc>
          <w:tcPr>
            <w:tcW w:w="1859" w:type="dxa"/>
            <w:vMerge w:val="restart"/>
          </w:tcPr>
          <w:p w14:paraId="03000532" w14:textId="450E6453" w:rsidR="009A3EEF" w:rsidRPr="00541696" w:rsidRDefault="009A3EEF" w:rsidP="00DF1C19">
            <w:pPr>
              <w:rPr>
                <w:rFonts w:cstheme="minorHAnsi"/>
              </w:rPr>
            </w:pPr>
            <w:r w:rsidRPr="00541696">
              <w:rPr>
                <w:rFonts w:cstheme="minorHAnsi"/>
              </w:rPr>
              <w:t>Przedsięwzięcie P.2.1. Rozwój przedsiębiorczości w zakresie usług dla mieszkańców</w:t>
            </w:r>
            <w:r w:rsidRPr="00541696">
              <w:rPr>
                <w:rFonts w:cstheme="minorHAnsi"/>
              </w:rPr>
              <w:tab/>
            </w:r>
          </w:p>
        </w:tc>
        <w:tc>
          <w:tcPr>
            <w:tcW w:w="1808" w:type="dxa"/>
          </w:tcPr>
          <w:p w14:paraId="32D3FF1F" w14:textId="37E1551C" w:rsidR="009A3EEF" w:rsidRPr="00541696" w:rsidRDefault="009A3EEF" w:rsidP="00DF1C19">
            <w:pPr>
              <w:rPr>
                <w:rFonts w:cstheme="minorHAnsi"/>
              </w:rPr>
            </w:pPr>
            <w:r w:rsidRPr="00541696">
              <w:rPr>
                <w:rFonts w:cstheme="minorHAnsi"/>
              </w:rPr>
              <w:t>Liczba operacji polegających na rozwoju istniejącego przedsiębiorstwa (sztuki)</w:t>
            </w:r>
          </w:p>
        </w:tc>
        <w:tc>
          <w:tcPr>
            <w:tcW w:w="2552" w:type="dxa"/>
            <w:vMerge w:val="restart"/>
          </w:tcPr>
          <w:p w14:paraId="09EF0556" w14:textId="0D516427" w:rsidR="009A3EEF" w:rsidRPr="00541696" w:rsidRDefault="009A3EEF" w:rsidP="00DF1C19">
            <w:pPr>
              <w:rPr>
                <w:rFonts w:cstheme="minorHAnsi"/>
              </w:rPr>
            </w:pPr>
            <w:r w:rsidRPr="00541696">
              <w:rPr>
                <w:rFonts w:cstheme="minorHAnsi"/>
              </w:rPr>
              <w:t>R.37 Wzrost gospodarczy i zatrudnienie na obszarach wiejskich: nowe miejsca pracy objęte wsparciem w ramach projektów WPR (Liczba utworzonych miejsc pracy)</w:t>
            </w:r>
          </w:p>
        </w:tc>
        <w:tc>
          <w:tcPr>
            <w:tcW w:w="2409" w:type="dxa"/>
          </w:tcPr>
          <w:p w14:paraId="20F2B31A"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19CDC35D" w14:textId="77777777" w:rsidR="00090028" w:rsidRPr="00090028" w:rsidRDefault="00090028" w:rsidP="00090028">
            <w:pPr>
              <w:rPr>
                <w:rFonts w:cstheme="minorHAnsi"/>
              </w:rPr>
            </w:pPr>
            <w:r w:rsidRPr="00090028">
              <w:rPr>
                <w:rFonts w:cstheme="minorHAnsi"/>
              </w:rPr>
              <w:t>na podstawie danych</w:t>
            </w:r>
          </w:p>
          <w:p w14:paraId="05CC953D" w14:textId="77777777" w:rsidR="00090028" w:rsidRPr="00090028" w:rsidRDefault="00090028" w:rsidP="00090028">
            <w:pPr>
              <w:rPr>
                <w:rFonts w:cstheme="minorHAnsi"/>
              </w:rPr>
            </w:pPr>
            <w:r w:rsidRPr="00090028">
              <w:rPr>
                <w:rFonts w:cstheme="minorHAnsi"/>
              </w:rPr>
              <w:t>wskazanych przez</w:t>
            </w:r>
          </w:p>
          <w:p w14:paraId="196BEDB6" w14:textId="1485FF75"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05E13B6C" w14:textId="5C8B0D46" w:rsidTr="003E5579">
        <w:tc>
          <w:tcPr>
            <w:tcW w:w="1573" w:type="dxa"/>
            <w:vMerge/>
            <w:vAlign w:val="center"/>
          </w:tcPr>
          <w:p w14:paraId="341BED2F" w14:textId="77777777" w:rsidR="009A3EEF" w:rsidRPr="00541696" w:rsidRDefault="009A3EEF" w:rsidP="00DF1C19">
            <w:pPr>
              <w:rPr>
                <w:rFonts w:cstheme="minorHAnsi"/>
              </w:rPr>
            </w:pPr>
          </w:p>
        </w:tc>
        <w:tc>
          <w:tcPr>
            <w:tcW w:w="1859" w:type="dxa"/>
            <w:vMerge/>
          </w:tcPr>
          <w:p w14:paraId="2E66E424" w14:textId="77777777" w:rsidR="009A3EEF" w:rsidRPr="00541696" w:rsidRDefault="009A3EEF" w:rsidP="00DF1C19">
            <w:pPr>
              <w:rPr>
                <w:rFonts w:cstheme="minorHAnsi"/>
              </w:rPr>
            </w:pPr>
          </w:p>
        </w:tc>
        <w:tc>
          <w:tcPr>
            <w:tcW w:w="1808" w:type="dxa"/>
          </w:tcPr>
          <w:p w14:paraId="3C4AF82B" w14:textId="3C14EEF2" w:rsidR="009A3EEF" w:rsidRPr="00541696" w:rsidRDefault="009A3EEF" w:rsidP="00DF1C19">
            <w:pPr>
              <w:rPr>
                <w:rFonts w:cstheme="minorHAnsi"/>
              </w:rPr>
            </w:pPr>
            <w:r w:rsidRPr="00541696">
              <w:rPr>
                <w:rFonts w:cstheme="minorHAnsi"/>
              </w:rPr>
              <w:t>Liczba operacji polegających na utworzeniu nowego przedsiębiorstwa (sztuki)</w:t>
            </w:r>
          </w:p>
        </w:tc>
        <w:tc>
          <w:tcPr>
            <w:tcW w:w="2552" w:type="dxa"/>
            <w:vMerge/>
          </w:tcPr>
          <w:p w14:paraId="231F6137" w14:textId="77777777" w:rsidR="009A3EEF" w:rsidRPr="00541696" w:rsidRDefault="009A3EEF" w:rsidP="00DF1C19">
            <w:pPr>
              <w:rPr>
                <w:rFonts w:cstheme="minorHAnsi"/>
              </w:rPr>
            </w:pPr>
          </w:p>
        </w:tc>
        <w:tc>
          <w:tcPr>
            <w:tcW w:w="2409" w:type="dxa"/>
          </w:tcPr>
          <w:p w14:paraId="23962913"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52B284C9" w14:textId="77777777" w:rsidR="00090028" w:rsidRPr="00090028" w:rsidRDefault="00090028" w:rsidP="00090028">
            <w:pPr>
              <w:rPr>
                <w:rFonts w:cstheme="minorHAnsi"/>
              </w:rPr>
            </w:pPr>
            <w:r w:rsidRPr="00090028">
              <w:rPr>
                <w:rFonts w:cstheme="minorHAnsi"/>
              </w:rPr>
              <w:t>na podstawie danych</w:t>
            </w:r>
          </w:p>
          <w:p w14:paraId="259CE66B" w14:textId="77777777" w:rsidR="00090028" w:rsidRPr="00090028" w:rsidRDefault="00090028" w:rsidP="00090028">
            <w:pPr>
              <w:rPr>
                <w:rFonts w:cstheme="minorHAnsi"/>
              </w:rPr>
            </w:pPr>
            <w:r w:rsidRPr="00090028">
              <w:rPr>
                <w:rFonts w:cstheme="minorHAnsi"/>
              </w:rPr>
              <w:t>wskazanych przez</w:t>
            </w:r>
          </w:p>
          <w:p w14:paraId="5D890C12" w14:textId="0F4050B8"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12EC3D7F" w14:textId="6DA0FFFA" w:rsidTr="003E5579">
        <w:tc>
          <w:tcPr>
            <w:tcW w:w="1573" w:type="dxa"/>
            <w:vMerge/>
          </w:tcPr>
          <w:p w14:paraId="3BFD2792" w14:textId="77777777" w:rsidR="009A3EEF" w:rsidRPr="00541696" w:rsidRDefault="009A3EEF" w:rsidP="00DF1C19">
            <w:pPr>
              <w:rPr>
                <w:rFonts w:cstheme="minorHAnsi"/>
              </w:rPr>
            </w:pPr>
          </w:p>
        </w:tc>
        <w:tc>
          <w:tcPr>
            <w:tcW w:w="1859" w:type="dxa"/>
            <w:vMerge w:val="restart"/>
          </w:tcPr>
          <w:p w14:paraId="79E3E4AD" w14:textId="73A8DEC6" w:rsidR="009A3EEF" w:rsidRPr="00541696" w:rsidRDefault="009A3EEF" w:rsidP="00DF1C19">
            <w:pPr>
              <w:rPr>
                <w:rFonts w:cstheme="minorHAnsi"/>
              </w:rPr>
            </w:pPr>
            <w:r w:rsidRPr="00541696">
              <w:rPr>
                <w:rFonts w:cstheme="minorHAnsi"/>
              </w:rPr>
              <w:t>Przedsięwzięcie P.2.2. Rozwój infrastruktury i usług społecznych</w:t>
            </w:r>
          </w:p>
        </w:tc>
        <w:tc>
          <w:tcPr>
            <w:tcW w:w="1808" w:type="dxa"/>
          </w:tcPr>
          <w:p w14:paraId="36C8BC7B" w14:textId="4719A64F" w:rsidR="009A3EEF" w:rsidRPr="00541696" w:rsidRDefault="00AB5AA8" w:rsidP="00DF1C19">
            <w:pPr>
              <w:rPr>
                <w:rFonts w:cstheme="minorHAnsi"/>
              </w:rPr>
            </w:pPr>
            <w:ins w:id="143" w:author="KASZUBSKA DROGA" w:date="2025-11-04T10:23:00Z" w16du:dateUtc="2025-11-04T09:23:00Z">
              <w:r>
                <w:rPr>
                  <w:rFonts w:cstheme="minorHAnsi"/>
                </w:rPr>
                <w:t>WLWK-</w:t>
              </w:r>
            </w:ins>
            <w:r w:rsidR="009A3EEF" w:rsidRPr="00541696">
              <w:rPr>
                <w:rFonts w:cstheme="minorHAnsi"/>
              </w:rPr>
              <w:t xml:space="preserve">PLKLCO02 - Liczba osób objętych usługami świadczonymi w społeczności </w:t>
            </w:r>
            <w:r w:rsidR="009A3EEF" w:rsidRPr="00541696">
              <w:rPr>
                <w:rFonts w:cstheme="minorHAnsi"/>
              </w:rPr>
              <w:lastRenderedPageBreak/>
              <w:t>lokalnej w programie [osoby]</w:t>
            </w:r>
          </w:p>
        </w:tc>
        <w:tc>
          <w:tcPr>
            <w:tcW w:w="2552" w:type="dxa"/>
            <w:vMerge w:val="restart"/>
          </w:tcPr>
          <w:p w14:paraId="4DF3896F" w14:textId="409E86E0" w:rsidR="009A3EEF" w:rsidRPr="00541696" w:rsidRDefault="00AB5AA8" w:rsidP="00DF1C19">
            <w:pPr>
              <w:rPr>
                <w:rFonts w:cstheme="minorHAnsi"/>
              </w:rPr>
            </w:pPr>
            <w:ins w:id="144" w:author="KASZUBSKA DROGA" w:date="2025-11-04T10:24:00Z" w16du:dateUtc="2025-11-04T09:24:00Z">
              <w:r>
                <w:rPr>
                  <w:rFonts w:cstheme="minorHAnsi"/>
                </w:rPr>
                <w:lastRenderedPageBreak/>
                <w:t>WLWK-</w:t>
              </w:r>
            </w:ins>
            <w:r w:rsidR="009A3EEF" w:rsidRPr="00541696">
              <w:rPr>
                <w:rFonts w:cstheme="minorHAnsi"/>
              </w:rPr>
              <w:t>PLKLCR02 - Liczba utworzonych miejsc świadczenia usług w społeczności lokalnej [sztuki]</w:t>
            </w:r>
          </w:p>
        </w:tc>
        <w:tc>
          <w:tcPr>
            <w:tcW w:w="2409" w:type="dxa"/>
          </w:tcPr>
          <w:p w14:paraId="15AAFABA"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5B6174A1" w14:textId="77777777" w:rsidR="00090028" w:rsidRPr="00090028" w:rsidRDefault="00090028" w:rsidP="00090028">
            <w:pPr>
              <w:rPr>
                <w:rFonts w:cstheme="minorHAnsi"/>
              </w:rPr>
            </w:pPr>
            <w:r w:rsidRPr="00090028">
              <w:rPr>
                <w:rFonts w:cstheme="minorHAnsi"/>
              </w:rPr>
              <w:t>na podstawie danych</w:t>
            </w:r>
          </w:p>
          <w:p w14:paraId="44C43422" w14:textId="77777777" w:rsidR="00090028" w:rsidRPr="00090028" w:rsidRDefault="00090028" w:rsidP="00090028">
            <w:pPr>
              <w:rPr>
                <w:rFonts w:cstheme="minorHAnsi"/>
              </w:rPr>
            </w:pPr>
            <w:r w:rsidRPr="00090028">
              <w:rPr>
                <w:rFonts w:cstheme="minorHAnsi"/>
              </w:rPr>
              <w:t>wskazanych przez</w:t>
            </w:r>
          </w:p>
          <w:p w14:paraId="54891A2C" w14:textId="3610C88E" w:rsidR="009A3EEF" w:rsidRPr="00541696" w:rsidRDefault="00090028" w:rsidP="00090028">
            <w:pPr>
              <w:rPr>
                <w:rFonts w:cstheme="minorHAnsi"/>
              </w:rPr>
            </w:pPr>
            <w:r w:rsidRPr="00090028">
              <w:rPr>
                <w:rFonts w:cstheme="minorHAnsi"/>
              </w:rPr>
              <w:t>Wnioskodawców w ankietach/Sprawozdani</w:t>
            </w:r>
            <w:r w:rsidRPr="00090028">
              <w:rPr>
                <w:rFonts w:cstheme="minorHAnsi"/>
              </w:rPr>
              <w:lastRenderedPageBreak/>
              <w:t>a beneficjentów/dane LGD</w:t>
            </w:r>
          </w:p>
        </w:tc>
      </w:tr>
      <w:tr w:rsidR="009A3EEF" w:rsidRPr="001B29DF" w14:paraId="26F86957" w14:textId="2ABDE9AB" w:rsidTr="003E5579">
        <w:tc>
          <w:tcPr>
            <w:tcW w:w="1573" w:type="dxa"/>
            <w:vMerge/>
          </w:tcPr>
          <w:p w14:paraId="6D527895" w14:textId="77777777" w:rsidR="009A3EEF" w:rsidRPr="00541696" w:rsidRDefault="009A3EEF" w:rsidP="00DF1C19">
            <w:pPr>
              <w:rPr>
                <w:rFonts w:cstheme="minorHAnsi"/>
              </w:rPr>
            </w:pPr>
          </w:p>
        </w:tc>
        <w:tc>
          <w:tcPr>
            <w:tcW w:w="1859" w:type="dxa"/>
            <w:vMerge/>
          </w:tcPr>
          <w:p w14:paraId="0FE8E704" w14:textId="77777777" w:rsidR="009A3EEF" w:rsidRPr="00541696" w:rsidRDefault="009A3EEF" w:rsidP="00DF1C19">
            <w:pPr>
              <w:rPr>
                <w:rFonts w:cstheme="minorHAnsi"/>
              </w:rPr>
            </w:pPr>
          </w:p>
        </w:tc>
        <w:tc>
          <w:tcPr>
            <w:tcW w:w="1808" w:type="dxa"/>
          </w:tcPr>
          <w:p w14:paraId="74F34ACF" w14:textId="33C8D584" w:rsidR="009A3EEF" w:rsidRPr="00541696" w:rsidRDefault="00AB5AA8" w:rsidP="00DF1C19">
            <w:pPr>
              <w:rPr>
                <w:rFonts w:cstheme="minorHAnsi"/>
              </w:rPr>
            </w:pPr>
            <w:ins w:id="145" w:author="KASZUBSKA DROGA" w:date="2025-11-04T10:25:00Z" w16du:dateUtc="2025-11-04T09:25:00Z">
              <w:r>
                <w:rPr>
                  <w:rFonts w:cstheme="minorHAnsi"/>
                </w:rPr>
                <w:t>WLWK-</w:t>
              </w:r>
            </w:ins>
            <w:r w:rsidR="009A3EEF" w:rsidRPr="00541696">
              <w:rPr>
                <w:rFonts w:cstheme="minorHAnsi"/>
              </w:rPr>
              <w:t>EECO12 – Liczba osób z niepełnosprawnościami objętych wsparciem w programie [osoby]</w:t>
            </w:r>
          </w:p>
        </w:tc>
        <w:tc>
          <w:tcPr>
            <w:tcW w:w="2552" w:type="dxa"/>
            <w:vMerge/>
          </w:tcPr>
          <w:p w14:paraId="3489D68B" w14:textId="77777777" w:rsidR="009A3EEF" w:rsidRPr="00541696" w:rsidRDefault="009A3EEF" w:rsidP="00DF1C19">
            <w:pPr>
              <w:rPr>
                <w:rFonts w:cstheme="minorHAnsi"/>
              </w:rPr>
            </w:pPr>
          </w:p>
        </w:tc>
        <w:tc>
          <w:tcPr>
            <w:tcW w:w="2409" w:type="dxa"/>
          </w:tcPr>
          <w:p w14:paraId="6AD127A2"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74EA5A39" w14:textId="77777777" w:rsidR="00090028" w:rsidRPr="00090028" w:rsidRDefault="00090028" w:rsidP="00090028">
            <w:pPr>
              <w:rPr>
                <w:rFonts w:cstheme="minorHAnsi"/>
              </w:rPr>
            </w:pPr>
            <w:r w:rsidRPr="00090028">
              <w:rPr>
                <w:rFonts w:cstheme="minorHAnsi"/>
              </w:rPr>
              <w:t>na podstawie danych</w:t>
            </w:r>
          </w:p>
          <w:p w14:paraId="5D943DF5" w14:textId="77777777" w:rsidR="00090028" w:rsidRPr="00090028" w:rsidRDefault="00090028" w:rsidP="00090028">
            <w:pPr>
              <w:rPr>
                <w:rFonts w:cstheme="minorHAnsi"/>
              </w:rPr>
            </w:pPr>
            <w:r w:rsidRPr="00090028">
              <w:rPr>
                <w:rFonts w:cstheme="minorHAnsi"/>
              </w:rPr>
              <w:t>wskazanych przez</w:t>
            </w:r>
          </w:p>
          <w:p w14:paraId="52BA1D3C" w14:textId="1B19C695"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6DD9F653" w14:textId="49007803" w:rsidTr="003E5579">
        <w:tc>
          <w:tcPr>
            <w:tcW w:w="1573" w:type="dxa"/>
            <w:vMerge/>
          </w:tcPr>
          <w:p w14:paraId="205EF110" w14:textId="77777777" w:rsidR="009A3EEF" w:rsidRPr="00541696" w:rsidRDefault="009A3EEF" w:rsidP="00DF1C19">
            <w:pPr>
              <w:rPr>
                <w:rFonts w:cstheme="minorHAnsi"/>
              </w:rPr>
            </w:pPr>
          </w:p>
        </w:tc>
        <w:tc>
          <w:tcPr>
            <w:tcW w:w="1859" w:type="dxa"/>
            <w:vMerge/>
          </w:tcPr>
          <w:p w14:paraId="7552A490" w14:textId="77777777" w:rsidR="009A3EEF" w:rsidRPr="00541696" w:rsidRDefault="009A3EEF" w:rsidP="00DF1C19">
            <w:pPr>
              <w:rPr>
                <w:rFonts w:cstheme="minorHAnsi"/>
              </w:rPr>
            </w:pPr>
          </w:p>
        </w:tc>
        <w:tc>
          <w:tcPr>
            <w:tcW w:w="1808" w:type="dxa"/>
          </w:tcPr>
          <w:p w14:paraId="7E801987" w14:textId="5C1C3EA8" w:rsidR="009A3EEF" w:rsidRPr="00541696" w:rsidRDefault="00AB5AA8" w:rsidP="00DF1C19">
            <w:pPr>
              <w:rPr>
                <w:rFonts w:cstheme="minorHAnsi"/>
              </w:rPr>
            </w:pPr>
            <w:ins w:id="146" w:author="KASZUBSKA DROGA" w:date="2025-11-04T10:26:00Z" w16du:dateUtc="2025-11-04T09:26:00Z">
              <w:r>
                <w:rPr>
                  <w:rFonts w:cstheme="minorHAnsi"/>
                </w:rPr>
                <w:t>WLWK-</w:t>
              </w:r>
            </w:ins>
            <w:r w:rsidR="009A3EEF" w:rsidRPr="00541696">
              <w:rPr>
                <w:rFonts w:cstheme="minorHAnsi"/>
              </w:rPr>
              <w:t>PLRO205 - Liczba wspartych obiektów, w których realizowane są usługi społeczne [sztuki]</w:t>
            </w:r>
          </w:p>
        </w:tc>
        <w:tc>
          <w:tcPr>
            <w:tcW w:w="2552" w:type="dxa"/>
          </w:tcPr>
          <w:p w14:paraId="13603B91" w14:textId="65EFCDDB" w:rsidR="009A3EEF" w:rsidRPr="00541696" w:rsidRDefault="00AB5AA8" w:rsidP="00DF1C19">
            <w:pPr>
              <w:rPr>
                <w:rFonts w:cstheme="minorHAnsi"/>
              </w:rPr>
            </w:pPr>
            <w:ins w:id="147" w:author="KASZUBSKA DROGA" w:date="2025-11-04T10:26:00Z" w16du:dateUtc="2025-11-04T09:26:00Z">
              <w:r>
                <w:rPr>
                  <w:rFonts w:cstheme="minorHAnsi"/>
                </w:rPr>
                <w:t>WLWK-</w:t>
              </w:r>
            </w:ins>
            <w:r w:rsidR="009A3EEF" w:rsidRPr="00541696">
              <w:rPr>
                <w:rFonts w:cstheme="minorHAnsi"/>
              </w:rPr>
              <w:t>RCR067 - Roczna liczba użytkowników nowych lub zmodernizowanych lokali socjalnych [użytkownicy / rok]</w:t>
            </w:r>
          </w:p>
        </w:tc>
        <w:tc>
          <w:tcPr>
            <w:tcW w:w="2409" w:type="dxa"/>
          </w:tcPr>
          <w:p w14:paraId="23FCDBB4"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36854A41" w14:textId="77777777" w:rsidR="00090028" w:rsidRPr="00090028" w:rsidRDefault="00090028" w:rsidP="00090028">
            <w:pPr>
              <w:rPr>
                <w:rFonts w:cstheme="minorHAnsi"/>
              </w:rPr>
            </w:pPr>
            <w:r w:rsidRPr="00090028">
              <w:rPr>
                <w:rFonts w:cstheme="minorHAnsi"/>
              </w:rPr>
              <w:t>na podstawie danych</w:t>
            </w:r>
          </w:p>
          <w:p w14:paraId="327E6C7E" w14:textId="77777777" w:rsidR="00090028" w:rsidRPr="00090028" w:rsidRDefault="00090028" w:rsidP="00090028">
            <w:pPr>
              <w:rPr>
                <w:rFonts w:cstheme="minorHAnsi"/>
              </w:rPr>
            </w:pPr>
            <w:r w:rsidRPr="00090028">
              <w:rPr>
                <w:rFonts w:cstheme="minorHAnsi"/>
              </w:rPr>
              <w:t>wskazanych przez</w:t>
            </w:r>
          </w:p>
          <w:p w14:paraId="3208F68A" w14:textId="3714DF30"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357D6A4F" w14:textId="1CE6D1BE" w:rsidTr="003E5579">
        <w:tc>
          <w:tcPr>
            <w:tcW w:w="1573" w:type="dxa"/>
            <w:vMerge/>
          </w:tcPr>
          <w:p w14:paraId="78FAC1C5" w14:textId="77777777" w:rsidR="009A3EEF" w:rsidRPr="00541696" w:rsidRDefault="009A3EEF" w:rsidP="00DF1C19">
            <w:pPr>
              <w:rPr>
                <w:rFonts w:cstheme="minorHAnsi"/>
              </w:rPr>
            </w:pPr>
          </w:p>
        </w:tc>
        <w:tc>
          <w:tcPr>
            <w:tcW w:w="1859" w:type="dxa"/>
          </w:tcPr>
          <w:p w14:paraId="46E89C7A" w14:textId="7C64A0F4" w:rsidR="009A3EEF" w:rsidRPr="00DD1210" w:rsidRDefault="009A3EEF" w:rsidP="00DF1C19">
            <w:pPr>
              <w:rPr>
                <w:rFonts w:cstheme="minorHAnsi"/>
              </w:rPr>
            </w:pPr>
            <w:r w:rsidRPr="00DD1210">
              <w:rPr>
                <w:rFonts w:cstheme="minorHAnsi"/>
              </w:rPr>
              <w:t>Przedsięwzięcie P.2.3. Rozwój małej  infrastruktury publicznej</w:t>
            </w:r>
          </w:p>
        </w:tc>
        <w:tc>
          <w:tcPr>
            <w:tcW w:w="1808" w:type="dxa"/>
          </w:tcPr>
          <w:p w14:paraId="64C7BC2D" w14:textId="59E6DF44" w:rsidR="009A3EEF" w:rsidRPr="00DD1210" w:rsidRDefault="009A3EEF" w:rsidP="00DF1C19">
            <w:pPr>
              <w:rPr>
                <w:rFonts w:cstheme="minorHAnsi"/>
              </w:rPr>
            </w:pPr>
            <w:r w:rsidRPr="00DD1210">
              <w:rPr>
                <w:rFonts w:cstheme="minorHAnsi"/>
              </w:rPr>
              <w:t xml:space="preserve">Liczba operacji polegających na </w:t>
            </w:r>
            <w:r w:rsidR="00F75F57" w:rsidRPr="00AE2723">
              <w:rPr>
                <w:rFonts w:cstheme="minorHAnsi"/>
              </w:rPr>
              <w:t>r</w:t>
            </w:r>
            <w:r w:rsidRPr="00AE2723">
              <w:rPr>
                <w:rFonts w:cstheme="minorHAnsi"/>
              </w:rPr>
              <w:t>oz</w:t>
            </w:r>
            <w:r w:rsidR="00F75F57" w:rsidRPr="00AE2723">
              <w:rPr>
                <w:rFonts w:cstheme="minorHAnsi"/>
              </w:rPr>
              <w:t>woju</w:t>
            </w:r>
            <w:r w:rsidRPr="00AE2723">
              <w:rPr>
                <w:rFonts w:cstheme="minorHAnsi"/>
              </w:rPr>
              <w:t xml:space="preserve"> </w:t>
            </w:r>
            <w:r w:rsidRPr="00DD1210">
              <w:rPr>
                <w:rFonts w:cstheme="minorHAnsi"/>
              </w:rPr>
              <w:t>małej</w:t>
            </w:r>
            <w:r w:rsidR="00AE2723">
              <w:rPr>
                <w:rFonts w:cstheme="minorHAnsi"/>
              </w:rPr>
              <w:t xml:space="preserve"> </w:t>
            </w:r>
            <w:r w:rsidRPr="00DD1210">
              <w:rPr>
                <w:rFonts w:cstheme="minorHAnsi"/>
              </w:rPr>
              <w:t>infrastruktury publicznej (sztuki)</w:t>
            </w:r>
          </w:p>
        </w:tc>
        <w:tc>
          <w:tcPr>
            <w:tcW w:w="2552" w:type="dxa"/>
          </w:tcPr>
          <w:p w14:paraId="5D8AEB9A" w14:textId="76D19D74" w:rsidR="009A3EEF" w:rsidRPr="00541696" w:rsidRDefault="009A3EEF" w:rsidP="00DF1C19">
            <w:pPr>
              <w:rPr>
                <w:rFonts w:cstheme="minorHAnsi"/>
              </w:rPr>
            </w:pPr>
            <w:r w:rsidRPr="00541696">
              <w:rPr>
                <w:rFonts w:cstheme="minorHAnsi"/>
              </w:rPr>
              <w:t>R.41 Łączenie obszarów wiejskich w Europie: odsetek ludności wiejskiej korzystającej z lepszego dostępu do usług i infrastruktury dzięki wsparciu z WPR (liczba osób)</w:t>
            </w:r>
          </w:p>
        </w:tc>
        <w:tc>
          <w:tcPr>
            <w:tcW w:w="2409" w:type="dxa"/>
          </w:tcPr>
          <w:p w14:paraId="683D40E3"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10EF3B87" w14:textId="77777777" w:rsidR="00090028" w:rsidRPr="00090028" w:rsidRDefault="00090028" w:rsidP="00090028">
            <w:pPr>
              <w:rPr>
                <w:rFonts w:cstheme="minorHAnsi"/>
              </w:rPr>
            </w:pPr>
            <w:r w:rsidRPr="00090028">
              <w:rPr>
                <w:rFonts w:cstheme="minorHAnsi"/>
              </w:rPr>
              <w:t>na podstawie danych</w:t>
            </w:r>
          </w:p>
          <w:p w14:paraId="44CB7592" w14:textId="77777777" w:rsidR="00090028" w:rsidRPr="00090028" w:rsidRDefault="00090028" w:rsidP="00090028">
            <w:pPr>
              <w:rPr>
                <w:rFonts w:cstheme="minorHAnsi"/>
              </w:rPr>
            </w:pPr>
            <w:r w:rsidRPr="00090028">
              <w:rPr>
                <w:rFonts w:cstheme="minorHAnsi"/>
              </w:rPr>
              <w:t>wskazanych przez</w:t>
            </w:r>
          </w:p>
          <w:p w14:paraId="5E09360C" w14:textId="4C6A3F79"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068FDE23" w14:textId="226B43E7" w:rsidTr="003E5579">
        <w:tc>
          <w:tcPr>
            <w:tcW w:w="1573" w:type="dxa"/>
            <w:vMerge/>
          </w:tcPr>
          <w:p w14:paraId="0DC0A03A" w14:textId="77777777" w:rsidR="009A3EEF" w:rsidRPr="00541696" w:rsidRDefault="009A3EEF" w:rsidP="00DF1C19">
            <w:pPr>
              <w:rPr>
                <w:rFonts w:cstheme="minorHAnsi"/>
              </w:rPr>
            </w:pPr>
          </w:p>
        </w:tc>
        <w:tc>
          <w:tcPr>
            <w:tcW w:w="1859" w:type="dxa"/>
          </w:tcPr>
          <w:p w14:paraId="31CF94BB" w14:textId="500FF29C" w:rsidR="009A3EEF" w:rsidRPr="00DD1210" w:rsidRDefault="009A3EEF" w:rsidP="00DF1C19">
            <w:pPr>
              <w:rPr>
                <w:rFonts w:cstheme="minorHAnsi"/>
              </w:rPr>
            </w:pPr>
            <w:r w:rsidRPr="00DD1210">
              <w:rPr>
                <w:rFonts w:cstheme="minorHAnsi"/>
              </w:rPr>
              <w:t>Przedsięwzięcie P.2.4. Rozwój pozarolniczych funkcji gospodarstw rolnych</w:t>
            </w:r>
          </w:p>
        </w:tc>
        <w:tc>
          <w:tcPr>
            <w:tcW w:w="1808" w:type="dxa"/>
          </w:tcPr>
          <w:p w14:paraId="0389A49A" w14:textId="54874C6C" w:rsidR="009A3EEF" w:rsidRPr="00DD1210" w:rsidRDefault="009A3EEF" w:rsidP="00DF1C19">
            <w:pPr>
              <w:rPr>
                <w:rFonts w:cstheme="minorHAnsi"/>
              </w:rPr>
            </w:pPr>
            <w:r w:rsidRPr="00DD1210">
              <w:rPr>
                <w:rFonts w:cstheme="minorHAnsi"/>
              </w:rPr>
              <w:t>Liczba powstałych koncepcji rozwoju usług czasu wolnego i gospodarki doświadczeń w tym wdrożenia systemów jakości wiejskiej bazy noclegowej (sztuki)</w:t>
            </w:r>
          </w:p>
        </w:tc>
        <w:tc>
          <w:tcPr>
            <w:tcW w:w="2552" w:type="dxa"/>
          </w:tcPr>
          <w:p w14:paraId="527C532E" w14:textId="10ACD857" w:rsidR="009A3EEF" w:rsidRPr="00541696" w:rsidRDefault="009A3EEF" w:rsidP="00DF1C19">
            <w:pPr>
              <w:rPr>
                <w:rFonts w:cstheme="minorHAnsi"/>
              </w:rPr>
            </w:pPr>
            <w:r w:rsidRPr="00541696">
              <w:rPr>
                <w:rFonts w:cstheme="minorHAnsi"/>
              </w:rPr>
              <w:t xml:space="preserve">R.39 Rozwój gospodarki wiejskiej: liczba przedsiębiorstw rolnych, w tym przedsiębiorstw zajmujących się </w:t>
            </w:r>
            <w:proofErr w:type="spellStart"/>
            <w:r w:rsidRPr="00541696">
              <w:rPr>
                <w:rFonts w:cstheme="minorHAnsi"/>
              </w:rPr>
              <w:t>biogospodarką</w:t>
            </w:r>
            <w:proofErr w:type="spellEnd"/>
            <w:r w:rsidRPr="00541696">
              <w:rPr>
                <w:rFonts w:cstheme="minorHAnsi"/>
              </w:rPr>
              <w:t>, rozwiniętych dzięki wsparciu w ramach WPR (Liczba przedsiębiorstw)</w:t>
            </w:r>
          </w:p>
        </w:tc>
        <w:tc>
          <w:tcPr>
            <w:tcW w:w="2409" w:type="dxa"/>
          </w:tcPr>
          <w:p w14:paraId="29A5ED60" w14:textId="77777777" w:rsidR="00090028" w:rsidRPr="00090028" w:rsidRDefault="009A3EEF" w:rsidP="00090028">
            <w:pPr>
              <w:rPr>
                <w:rFonts w:cstheme="minorHAnsi"/>
              </w:rPr>
            </w:pPr>
            <w:r w:rsidRPr="00541696">
              <w:rPr>
                <w:rFonts w:cstheme="minorHAnsi"/>
              </w:rPr>
              <w:t>Ankieta monitorująca</w:t>
            </w:r>
            <w:r w:rsidR="00090028" w:rsidRPr="00090028">
              <w:rPr>
                <w:rFonts w:cstheme="minorHAnsi"/>
              </w:rPr>
              <w:t>/ pomiar</w:t>
            </w:r>
          </w:p>
          <w:p w14:paraId="5D90472D" w14:textId="77777777" w:rsidR="00090028" w:rsidRPr="00090028" w:rsidRDefault="00090028" w:rsidP="00090028">
            <w:pPr>
              <w:rPr>
                <w:rFonts w:cstheme="minorHAnsi"/>
              </w:rPr>
            </w:pPr>
            <w:r w:rsidRPr="00090028">
              <w:rPr>
                <w:rFonts w:cstheme="minorHAnsi"/>
              </w:rPr>
              <w:t>na podstawie danych</w:t>
            </w:r>
          </w:p>
          <w:p w14:paraId="0307783F" w14:textId="77777777" w:rsidR="00090028" w:rsidRPr="00090028" w:rsidRDefault="00090028" w:rsidP="00090028">
            <w:pPr>
              <w:rPr>
                <w:rFonts w:cstheme="minorHAnsi"/>
              </w:rPr>
            </w:pPr>
            <w:r w:rsidRPr="00090028">
              <w:rPr>
                <w:rFonts w:cstheme="minorHAnsi"/>
              </w:rPr>
              <w:t>wskazanych przez</w:t>
            </w:r>
          </w:p>
          <w:p w14:paraId="0818AAB8" w14:textId="509CB5C5" w:rsidR="009A3EEF" w:rsidRPr="00541696" w:rsidRDefault="00090028" w:rsidP="00090028">
            <w:pPr>
              <w:rPr>
                <w:rFonts w:cstheme="minorHAnsi"/>
              </w:rPr>
            </w:pPr>
            <w:r w:rsidRPr="00090028">
              <w:rPr>
                <w:rFonts w:cstheme="minorHAnsi"/>
              </w:rPr>
              <w:t>Wnioskodawców w ankietach/Sprawozdania beneficjentów/dane LGD</w:t>
            </w:r>
          </w:p>
        </w:tc>
      </w:tr>
      <w:tr w:rsidR="009A3EEF" w:rsidRPr="001B29DF" w14:paraId="08C6DB53" w14:textId="77777777" w:rsidTr="003E5579">
        <w:tc>
          <w:tcPr>
            <w:tcW w:w="1573" w:type="dxa"/>
            <w:vMerge/>
          </w:tcPr>
          <w:p w14:paraId="67AC4FA2" w14:textId="77777777" w:rsidR="009A3EEF" w:rsidRPr="00541696" w:rsidRDefault="009A3EEF" w:rsidP="00DF1C19">
            <w:pPr>
              <w:rPr>
                <w:rFonts w:cstheme="minorHAnsi"/>
              </w:rPr>
            </w:pPr>
          </w:p>
        </w:tc>
        <w:tc>
          <w:tcPr>
            <w:tcW w:w="1859" w:type="dxa"/>
          </w:tcPr>
          <w:p w14:paraId="5877D556" w14:textId="1C56035A" w:rsidR="009A3EEF" w:rsidRPr="00541696" w:rsidRDefault="00D83F46" w:rsidP="00DF1C19">
            <w:pPr>
              <w:rPr>
                <w:rFonts w:cstheme="minorHAnsi"/>
              </w:rPr>
            </w:pPr>
            <w:r w:rsidRPr="00D83F46">
              <w:rPr>
                <w:rFonts w:cstheme="minorHAnsi"/>
              </w:rPr>
              <w:t>P.2.5. Organizacja czasu wolnego dzieci i młodzieży</w:t>
            </w:r>
          </w:p>
        </w:tc>
        <w:tc>
          <w:tcPr>
            <w:tcW w:w="1808" w:type="dxa"/>
          </w:tcPr>
          <w:p w14:paraId="08403C22" w14:textId="77787B9A" w:rsidR="009A3EEF" w:rsidRPr="00541696" w:rsidRDefault="00D83F46" w:rsidP="00DF1C19">
            <w:pPr>
              <w:rPr>
                <w:rFonts w:cstheme="minorHAnsi"/>
                <w:color w:val="FF0000"/>
              </w:rPr>
            </w:pPr>
            <w:r w:rsidRPr="00D83F46">
              <w:rPr>
                <w:rFonts w:cstheme="minorHAnsi"/>
              </w:rPr>
              <w:t xml:space="preserve">Liczba operacji polegających na wspieraniu ludzi młodych do 25 roku </w:t>
            </w:r>
            <w:r w:rsidR="00AB53B6" w:rsidRPr="00D83F46">
              <w:rPr>
                <w:rFonts w:cstheme="minorHAnsi"/>
              </w:rPr>
              <w:t>życia</w:t>
            </w:r>
          </w:p>
        </w:tc>
        <w:tc>
          <w:tcPr>
            <w:tcW w:w="2552" w:type="dxa"/>
          </w:tcPr>
          <w:p w14:paraId="234F8971" w14:textId="037856FE" w:rsidR="009A3EEF" w:rsidRPr="00541696" w:rsidRDefault="00D83F46" w:rsidP="00DF1C19">
            <w:pPr>
              <w:rPr>
                <w:rFonts w:cstheme="minorHAnsi"/>
              </w:rPr>
            </w:pPr>
            <w:r w:rsidRPr="00D83F46">
              <w:rPr>
                <w:rFonts w:cstheme="minorHAnsi"/>
              </w:rPr>
              <w:t>R.42 Promowanie włączenia społecznego: liczba osób objętych wspieranymi projektami włączenia społecznego</w:t>
            </w:r>
            <w:r w:rsidR="00F75F57">
              <w:rPr>
                <w:rFonts w:cstheme="minorHAnsi"/>
              </w:rPr>
              <w:t xml:space="preserve"> </w:t>
            </w:r>
          </w:p>
        </w:tc>
        <w:tc>
          <w:tcPr>
            <w:tcW w:w="2409" w:type="dxa"/>
          </w:tcPr>
          <w:p w14:paraId="54A1987A" w14:textId="77777777" w:rsidR="00090028" w:rsidRPr="00090028" w:rsidRDefault="00D83F46" w:rsidP="00090028">
            <w:pPr>
              <w:rPr>
                <w:rFonts w:cstheme="minorHAnsi"/>
              </w:rPr>
            </w:pPr>
            <w:r w:rsidRPr="00D83F46">
              <w:rPr>
                <w:rFonts w:cstheme="minorHAnsi"/>
              </w:rPr>
              <w:t>Ankieta monitorująca</w:t>
            </w:r>
            <w:r w:rsidR="00090028" w:rsidRPr="00090028">
              <w:rPr>
                <w:rFonts w:cstheme="minorHAnsi"/>
              </w:rPr>
              <w:t>/ pomiar</w:t>
            </w:r>
          </w:p>
          <w:p w14:paraId="56636CD1" w14:textId="77777777" w:rsidR="00090028" w:rsidRPr="00090028" w:rsidRDefault="00090028" w:rsidP="00090028">
            <w:pPr>
              <w:rPr>
                <w:rFonts w:cstheme="minorHAnsi"/>
              </w:rPr>
            </w:pPr>
            <w:r w:rsidRPr="00090028">
              <w:rPr>
                <w:rFonts w:cstheme="minorHAnsi"/>
              </w:rPr>
              <w:t>na podstawie danych</w:t>
            </w:r>
          </w:p>
          <w:p w14:paraId="3F52685D" w14:textId="77777777" w:rsidR="00090028" w:rsidRPr="00090028" w:rsidRDefault="00090028" w:rsidP="00090028">
            <w:pPr>
              <w:rPr>
                <w:rFonts w:cstheme="minorHAnsi"/>
              </w:rPr>
            </w:pPr>
            <w:r w:rsidRPr="00090028">
              <w:rPr>
                <w:rFonts w:cstheme="minorHAnsi"/>
              </w:rPr>
              <w:t>wskazanych przez</w:t>
            </w:r>
          </w:p>
          <w:p w14:paraId="3D588A85" w14:textId="577A9AD7" w:rsidR="009A3EEF" w:rsidRPr="00541696" w:rsidRDefault="00090028" w:rsidP="00090028">
            <w:pPr>
              <w:rPr>
                <w:rFonts w:cstheme="minorHAnsi"/>
              </w:rPr>
            </w:pPr>
            <w:r w:rsidRPr="00090028">
              <w:rPr>
                <w:rFonts w:cstheme="minorHAnsi"/>
              </w:rPr>
              <w:t>Wnioskodawców w ankietach/Sprawozdania beneficjentów/dane LGD</w:t>
            </w:r>
          </w:p>
        </w:tc>
      </w:tr>
    </w:tbl>
    <w:p w14:paraId="778F8CC1" w14:textId="77777777" w:rsidR="00BE21CE" w:rsidRPr="001B29DF" w:rsidRDefault="00BE21CE" w:rsidP="003F2ABF">
      <w:pPr>
        <w:rPr>
          <w:rFonts w:cstheme="minorHAnsi"/>
        </w:rPr>
      </w:pPr>
    </w:p>
    <w:p w14:paraId="47B4DAF3" w14:textId="77777777" w:rsidR="003F2ABF" w:rsidRPr="00541696" w:rsidRDefault="003F2ABF" w:rsidP="001B29DF">
      <w:pPr>
        <w:pStyle w:val="Nagwek1"/>
        <w:rPr>
          <w:rFonts w:asciiTheme="minorHAnsi" w:hAnsiTheme="minorHAnsi" w:cstheme="minorHAnsi"/>
          <w:b/>
          <w:bCs/>
          <w:sz w:val="28"/>
          <w:szCs w:val="28"/>
        </w:rPr>
      </w:pPr>
      <w:bookmarkStart w:id="148" w:name="_Toc144278225"/>
      <w:r w:rsidRPr="00541696">
        <w:rPr>
          <w:rFonts w:asciiTheme="minorHAnsi" w:hAnsiTheme="minorHAnsi" w:cstheme="minorHAnsi"/>
          <w:b/>
          <w:bCs/>
          <w:sz w:val="28"/>
          <w:szCs w:val="28"/>
        </w:rPr>
        <w:t>Rozdział VII Sposób wyboru i oceny operacji oraz sposób ustanawiania kryteriów wyboru</w:t>
      </w:r>
      <w:bookmarkEnd w:id="148"/>
      <w:r w:rsidRPr="00541696">
        <w:rPr>
          <w:rFonts w:asciiTheme="minorHAnsi" w:hAnsiTheme="minorHAnsi" w:cstheme="minorHAnsi"/>
          <w:b/>
          <w:bCs/>
          <w:sz w:val="28"/>
          <w:szCs w:val="28"/>
        </w:rPr>
        <w:t xml:space="preserve"> </w:t>
      </w:r>
    </w:p>
    <w:p w14:paraId="0CDABDA0" w14:textId="77777777" w:rsidR="00541696" w:rsidRDefault="00541696" w:rsidP="00165FFC">
      <w:pPr>
        <w:spacing w:after="0" w:line="276" w:lineRule="auto"/>
        <w:jc w:val="both"/>
        <w:rPr>
          <w:rFonts w:eastAsia="Calibri" w:cstheme="minorHAnsi"/>
        </w:rPr>
      </w:pPr>
    </w:p>
    <w:p w14:paraId="4FCDDA6F" w14:textId="591D3192" w:rsidR="00716EED" w:rsidRPr="001B29DF" w:rsidRDefault="00165FFC" w:rsidP="00165FFC">
      <w:pPr>
        <w:spacing w:after="0" w:line="276" w:lineRule="auto"/>
        <w:jc w:val="both"/>
        <w:rPr>
          <w:rFonts w:eastAsia="Calibri" w:cstheme="minorHAnsi"/>
        </w:rPr>
      </w:pPr>
      <w:r w:rsidRPr="001B29DF">
        <w:rPr>
          <w:rFonts w:eastAsia="Calibri" w:cstheme="minorHAnsi"/>
        </w:rPr>
        <w:lastRenderedPageBreak/>
        <w:t>Sposób wyboru i oceny operacji jest kompetencją Rady – ona formalnie zatwierdza procedury</w:t>
      </w:r>
      <w:r w:rsidRPr="001B29DF">
        <w:rPr>
          <w:rFonts w:cstheme="minorHAnsi"/>
        </w:rPr>
        <w:t xml:space="preserve"> </w:t>
      </w:r>
      <w:r w:rsidRPr="001B29DF">
        <w:rPr>
          <w:rFonts w:eastAsia="Calibri" w:cstheme="minorHAnsi"/>
        </w:rPr>
        <w:t xml:space="preserve">wyboru i oceny operacji w ramach Lokalnej Strategii Rozwoju i regulamin Rady. </w:t>
      </w:r>
      <w:r w:rsidR="00716EED" w:rsidRPr="001B29DF">
        <w:rPr>
          <w:rFonts w:eastAsia="Calibri" w:cstheme="minorHAnsi"/>
        </w:rPr>
        <w:t xml:space="preserve"> </w:t>
      </w:r>
      <w:r w:rsidRPr="001B29DF">
        <w:rPr>
          <w:rFonts w:eastAsia="Calibri" w:cstheme="minorHAnsi"/>
        </w:rPr>
        <w:t xml:space="preserve">Konkretne zapisy w tym przedmiocie zostaną określone w ciągu 60 dni od wyboru strategii. </w:t>
      </w:r>
      <w:r w:rsidR="00B54CD9" w:rsidRPr="001B29DF">
        <w:rPr>
          <w:rFonts w:eastAsia="Calibri" w:cstheme="minorHAnsi"/>
        </w:rPr>
        <w:t>M</w:t>
      </w:r>
      <w:r w:rsidRPr="001B29DF">
        <w:rPr>
          <w:rFonts w:eastAsia="Calibri" w:cstheme="minorHAnsi"/>
        </w:rPr>
        <w:t xml:space="preserve">ożna przyjąć, że wybór i ocena </w:t>
      </w:r>
      <w:r w:rsidR="00716EED" w:rsidRPr="001B29DF">
        <w:rPr>
          <w:rFonts w:eastAsia="Calibri" w:cstheme="minorHAnsi"/>
        </w:rPr>
        <w:t xml:space="preserve">operacji </w:t>
      </w:r>
      <w:r w:rsidRPr="001B29DF">
        <w:rPr>
          <w:rFonts w:eastAsia="Calibri" w:cstheme="minorHAnsi"/>
        </w:rPr>
        <w:t xml:space="preserve">będzie </w:t>
      </w:r>
      <w:r w:rsidR="00716EED" w:rsidRPr="00BB1F2F">
        <w:rPr>
          <w:rFonts w:eastAsia="Calibri" w:cstheme="minorHAnsi"/>
        </w:rPr>
        <w:t>obejm</w:t>
      </w:r>
      <w:r w:rsidR="00F75F57" w:rsidRPr="00BB1F2F">
        <w:rPr>
          <w:rFonts w:eastAsia="Calibri" w:cstheme="minorHAnsi"/>
        </w:rPr>
        <w:t xml:space="preserve">ował </w:t>
      </w:r>
      <w:r w:rsidR="00716EED" w:rsidRPr="00BB1F2F">
        <w:rPr>
          <w:rFonts w:eastAsia="Calibri" w:cstheme="minorHAnsi"/>
        </w:rPr>
        <w:t xml:space="preserve"> </w:t>
      </w:r>
      <w:r w:rsidR="00716EED" w:rsidRPr="001B29DF">
        <w:rPr>
          <w:rFonts w:eastAsia="Calibri" w:cstheme="minorHAnsi"/>
        </w:rPr>
        <w:t>następujące etapy:</w:t>
      </w:r>
    </w:p>
    <w:p w14:paraId="460F3698" w14:textId="1B1147E9" w:rsidR="00165FFC" w:rsidRPr="001B29DF" w:rsidRDefault="00304A79">
      <w:pPr>
        <w:pStyle w:val="Akapitzlist"/>
        <w:numPr>
          <w:ilvl w:val="0"/>
          <w:numId w:val="15"/>
        </w:numPr>
        <w:spacing w:after="0" w:line="276" w:lineRule="auto"/>
        <w:jc w:val="both"/>
        <w:rPr>
          <w:rFonts w:eastAsia="Calibri" w:cstheme="minorHAnsi"/>
        </w:rPr>
      </w:pPr>
      <w:r w:rsidRPr="001B29DF">
        <w:rPr>
          <w:rFonts w:eastAsia="Calibri" w:cstheme="minorHAnsi"/>
        </w:rPr>
        <w:t>t</w:t>
      </w:r>
      <w:r w:rsidR="00165FFC" w:rsidRPr="001B29DF">
        <w:rPr>
          <w:rFonts w:eastAsia="Calibri" w:cstheme="minorHAnsi"/>
        </w:rPr>
        <w:t>worzeni</w:t>
      </w:r>
      <w:r w:rsidRPr="001B29DF">
        <w:rPr>
          <w:rFonts w:eastAsia="Calibri" w:cstheme="minorHAnsi"/>
        </w:rPr>
        <w:t>e</w:t>
      </w:r>
      <w:r w:rsidR="00165FFC" w:rsidRPr="001B29DF">
        <w:rPr>
          <w:rFonts w:eastAsia="Calibri" w:cstheme="minorHAnsi"/>
        </w:rPr>
        <w:t xml:space="preserve"> i konsultacj</w:t>
      </w:r>
      <w:r w:rsidRPr="001B29DF">
        <w:rPr>
          <w:rFonts w:eastAsia="Calibri" w:cstheme="minorHAnsi"/>
        </w:rPr>
        <w:t>e</w:t>
      </w:r>
      <w:r w:rsidR="00165FFC" w:rsidRPr="001B29DF">
        <w:rPr>
          <w:rFonts w:eastAsia="Calibri" w:cstheme="minorHAnsi"/>
        </w:rPr>
        <w:t xml:space="preserve"> społeczn</w:t>
      </w:r>
      <w:r w:rsidR="008377B9" w:rsidRPr="001B29DF">
        <w:rPr>
          <w:rFonts w:eastAsia="Calibri" w:cstheme="minorHAnsi"/>
        </w:rPr>
        <w:t>e</w:t>
      </w:r>
      <w:r w:rsidR="00165FFC" w:rsidRPr="001B29DF">
        <w:rPr>
          <w:rFonts w:eastAsia="Calibri" w:cstheme="minorHAnsi"/>
        </w:rPr>
        <w:t xml:space="preserve"> kryteriów naboru/regulaminów konkursów</w:t>
      </w:r>
    </w:p>
    <w:p w14:paraId="38608367" w14:textId="5323F165" w:rsidR="00304A79" w:rsidRPr="00F75F57" w:rsidRDefault="00716EED">
      <w:pPr>
        <w:pStyle w:val="Akapitzlist"/>
        <w:numPr>
          <w:ilvl w:val="0"/>
          <w:numId w:val="15"/>
        </w:numPr>
        <w:spacing w:after="0" w:line="276" w:lineRule="auto"/>
        <w:jc w:val="both"/>
        <w:rPr>
          <w:rFonts w:eastAsia="Calibri" w:cstheme="minorHAnsi"/>
        </w:rPr>
      </w:pPr>
      <w:r w:rsidRPr="001B29DF">
        <w:rPr>
          <w:rFonts w:eastAsia="Calibri" w:cstheme="minorHAnsi"/>
        </w:rPr>
        <w:t>nab</w:t>
      </w:r>
      <w:r w:rsidR="00304A79" w:rsidRPr="001B29DF">
        <w:rPr>
          <w:rFonts w:eastAsia="Calibri" w:cstheme="minorHAnsi"/>
        </w:rPr>
        <w:t>ór</w:t>
      </w:r>
      <w:r w:rsidRPr="001B29DF">
        <w:rPr>
          <w:rFonts w:eastAsia="Calibri" w:cstheme="minorHAnsi"/>
        </w:rPr>
        <w:t xml:space="preserve"> i przyjęci</w:t>
      </w:r>
      <w:r w:rsidR="00304A79" w:rsidRPr="001B29DF">
        <w:rPr>
          <w:rFonts w:eastAsia="Calibri" w:cstheme="minorHAnsi"/>
        </w:rPr>
        <w:t>e</w:t>
      </w:r>
      <w:r w:rsidRPr="001B29DF">
        <w:rPr>
          <w:rFonts w:eastAsia="Calibri" w:cstheme="minorHAnsi"/>
        </w:rPr>
        <w:t xml:space="preserve"> </w:t>
      </w:r>
      <w:r w:rsidRPr="00F75F57">
        <w:rPr>
          <w:rFonts w:eastAsia="Calibri" w:cstheme="minorHAnsi"/>
        </w:rPr>
        <w:t>wniosku</w:t>
      </w:r>
      <w:r w:rsidR="00304A79" w:rsidRPr="00F75F57">
        <w:rPr>
          <w:rFonts w:eastAsia="Calibri" w:cstheme="minorHAnsi"/>
        </w:rPr>
        <w:t xml:space="preserve"> lub grantu</w:t>
      </w:r>
    </w:p>
    <w:p w14:paraId="0D632CA6" w14:textId="15112B5E" w:rsidR="00304A79" w:rsidRPr="00F75F57" w:rsidRDefault="00716EED">
      <w:pPr>
        <w:pStyle w:val="Akapitzlist"/>
        <w:numPr>
          <w:ilvl w:val="0"/>
          <w:numId w:val="15"/>
        </w:numPr>
        <w:spacing w:after="0" w:line="276" w:lineRule="auto"/>
        <w:jc w:val="both"/>
        <w:rPr>
          <w:rFonts w:eastAsia="Calibri" w:cstheme="minorHAnsi"/>
        </w:rPr>
      </w:pPr>
      <w:r w:rsidRPr="00F75F57">
        <w:rPr>
          <w:rFonts w:eastAsia="Calibri" w:cstheme="minorHAnsi"/>
        </w:rPr>
        <w:t>ocen</w:t>
      </w:r>
      <w:r w:rsidR="00304A79" w:rsidRPr="00F75F57">
        <w:rPr>
          <w:rFonts w:eastAsia="Calibri" w:cstheme="minorHAnsi"/>
        </w:rPr>
        <w:t>a</w:t>
      </w:r>
      <w:r w:rsidRPr="00F75F57">
        <w:rPr>
          <w:rFonts w:eastAsia="Calibri" w:cstheme="minorHAnsi"/>
        </w:rPr>
        <w:t xml:space="preserve"> wniosku</w:t>
      </w:r>
      <w:r w:rsidR="00304A79" w:rsidRPr="00F75F57">
        <w:rPr>
          <w:rFonts w:eastAsia="Calibri" w:cstheme="minorHAnsi"/>
        </w:rPr>
        <w:t xml:space="preserve"> lub grantu</w:t>
      </w:r>
    </w:p>
    <w:p w14:paraId="49034451" w14:textId="5CCF580B" w:rsidR="000E1B0D" w:rsidRPr="001B29DF" w:rsidRDefault="000E1B0D">
      <w:pPr>
        <w:pStyle w:val="Akapitzlist"/>
        <w:numPr>
          <w:ilvl w:val="0"/>
          <w:numId w:val="15"/>
        </w:numPr>
        <w:spacing w:after="0" w:line="276" w:lineRule="auto"/>
        <w:jc w:val="both"/>
        <w:rPr>
          <w:rFonts w:eastAsia="Calibri" w:cstheme="minorHAnsi"/>
        </w:rPr>
      </w:pPr>
      <w:r w:rsidRPr="001B29DF">
        <w:rPr>
          <w:rFonts w:eastAsia="Calibri" w:cstheme="minorHAnsi"/>
        </w:rPr>
        <w:t>ustalenie kwoty wsparcia</w:t>
      </w:r>
    </w:p>
    <w:p w14:paraId="7861A4B8" w14:textId="3B90627C" w:rsidR="00304A79" w:rsidRPr="001B29DF" w:rsidRDefault="00304A79">
      <w:pPr>
        <w:pStyle w:val="Akapitzlist"/>
        <w:numPr>
          <w:ilvl w:val="0"/>
          <w:numId w:val="15"/>
        </w:numPr>
        <w:spacing w:after="0" w:line="276" w:lineRule="auto"/>
        <w:jc w:val="both"/>
        <w:rPr>
          <w:rFonts w:eastAsia="Calibri" w:cstheme="minorHAnsi"/>
        </w:rPr>
      </w:pPr>
      <w:r w:rsidRPr="001B29DF">
        <w:rPr>
          <w:rFonts w:eastAsia="Calibri" w:cstheme="minorHAnsi"/>
        </w:rPr>
        <w:t>ostateczny wybór operacji do dofinansowania</w:t>
      </w:r>
    </w:p>
    <w:p w14:paraId="04AC7564" w14:textId="3FA75C8A" w:rsidR="00716EED" w:rsidRPr="001B29DF" w:rsidRDefault="00716EED">
      <w:pPr>
        <w:pStyle w:val="Akapitzlist"/>
        <w:numPr>
          <w:ilvl w:val="0"/>
          <w:numId w:val="15"/>
        </w:numPr>
        <w:spacing w:after="0" w:line="276" w:lineRule="auto"/>
        <w:jc w:val="both"/>
        <w:rPr>
          <w:rFonts w:eastAsia="Calibri" w:cstheme="minorHAnsi"/>
        </w:rPr>
      </w:pPr>
      <w:r w:rsidRPr="001B29DF">
        <w:rPr>
          <w:rFonts w:eastAsia="Calibri" w:cstheme="minorHAnsi"/>
        </w:rPr>
        <w:t>ewentualn</w:t>
      </w:r>
      <w:r w:rsidR="00304A79" w:rsidRPr="001B29DF">
        <w:rPr>
          <w:rFonts w:eastAsia="Calibri" w:cstheme="minorHAnsi"/>
        </w:rPr>
        <w:t>e protesty</w:t>
      </w:r>
      <w:r w:rsidR="008377B9" w:rsidRPr="001B29DF">
        <w:rPr>
          <w:rFonts w:eastAsia="Calibri" w:cstheme="minorHAnsi"/>
        </w:rPr>
        <w:t>.</w:t>
      </w:r>
    </w:p>
    <w:p w14:paraId="70071C68" w14:textId="69AC46AE" w:rsidR="00254273" w:rsidRPr="001B29DF" w:rsidRDefault="00254273" w:rsidP="00254273">
      <w:pPr>
        <w:spacing w:after="0" w:line="276" w:lineRule="auto"/>
        <w:jc w:val="both"/>
        <w:rPr>
          <w:rFonts w:eastAsia="Calibri" w:cstheme="minorHAnsi"/>
        </w:rPr>
      </w:pPr>
      <w:r w:rsidRPr="001B29DF">
        <w:rPr>
          <w:rFonts w:eastAsia="Calibri" w:cstheme="minorHAnsi"/>
        </w:rPr>
        <w:t xml:space="preserve">Przygotowane zostaną procedury/regulaminy naboru i oceny odrębne dla poszczególnych rodzajów operacji (otwarte konkursy, projekt grantowy, operacja własna). </w:t>
      </w:r>
      <w:r w:rsidR="00E17238" w:rsidRPr="001B29DF">
        <w:rPr>
          <w:rFonts w:eastAsia="Calibri" w:cstheme="minorHAnsi"/>
        </w:rPr>
        <w:t xml:space="preserve">Ich treść będzie zamieszczona na stronie internetowej oraz do wglądu w siedzibie LGD. </w:t>
      </w:r>
      <w:r w:rsidR="000E18AD" w:rsidRPr="001B29DF">
        <w:rPr>
          <w:rFonts w:eastAsia="Calibri" w:cstheme="minorHAnsi"/>
        </w:rPr>
        <w:t xml:space="preserve">Działania organu decyzyjnego będą regulowane przez kwestie zachowania parytetów sektorowych na każdym etapie oceny. </w:t>
      </w:r>
      <w:r w:rsidR="00A13670" w:rsidRPr="001B29DF">
        <w:rPr>
          <w:rFonts w:eastAsia="Calibri" w:cstheme="minorHAnsi"/>
        </w:rPr>
        <w:t>W celu identyfikacji ewentualnych powiazań członków Rady i w celu zapobieżenia konfliktowi interesów z wnioskodawcami/</w:t>
      </w:r>
      <w:proofErr w:type="spellStart"/>
      <w:r w:rsidR="00A13670" w:rsidRPr="001B29DF">
        <w:rPr>
          <w:rFonts w:eastAsia="Calibri" w:cstheme="minorHAnsi"/>
        </w:rPr>
        <w:t>grantobiorcami</w:t>
      </w:r>
      <w:proofErr w:type="spellEnd"/>
      <w:r w:rsidR="00A13670" w:rsidRPr="001B29DF">
        <w:rPr>
          <w:rFonts w:eastAsia="Calibri" w:cstheme="minorHAnsi"/>
        </w:rPr>
        <w:t xml:space="preserve"> będzie prowadzany rejestr interesu członków organu decyzyjnego.</w:t>
      </w:r>
    </w:p>
    <w:p w14:paraId="26C5BCE5" w14:textId="77777777" w:rsidR="00254273" w:rsidRPr="001B29DF" w:rsidRDefault="00B54CD9" w:rsidP="00716EED">
      <w:pPr>
        <w:spacing w:after="0" w:line="276" w:lineRule="auto"/>
        <w:jc w:val="both"/>
        <w:rPr>
          <w:rFonts w:eastAsia="Calibri" w:cstheme="minorHAnsi"/>
        </w:rPr>
      </w:pPr>
      <w:r w:rsidRPr="001B29DF">
        <w:rPr>
          <w:rFonts w:eastAsia="Calibri" w:cstheme="minorHAnsi"/>
        </w:rPr>
        <w:t xml:space="preserve">Zasady wyboru (i ich zmiany) operacji uchwala Rada LGD (zgodnie z umocowaniem w statucie stowarzyszenia). Natomiast inicjatywa zmiany sposobu wyboru i oceny operacji może wyjść od każdego członka LGD na zasadach określonych w statucie (członek zwyczajny ma prawo do składania Zarządowi wniosków dotyczących działalności Stowarzyszenia, w tym wdrażania LSR oraz pogłębiania partnerstwa między członkami LGD). </w:t>
      </w:r>
    </w:p>
    <w:p w14:paraId="3779A969" w14:textId="1AB23821" w:rsidR="00BB45E4" w:rsidRPr="001B29DF" w:rsidRDefault="00B54CD9" w:rsidP="00BB45E4">
      <w:pPr>
        <w:spacing w:after="0" w:line="276" w:lineRule="auto"/>
        <w:jc w:val="both"/>
        <w:rPr>
          <w:rFonts w:eastAsia="Calibri" w:cstheme="minorHAnsi"/>
          <w:color w:val="FF0000"/>
        </w:rPr>
      </w:pPr>
      <w:r w:rsidRPr="001B29DF">
        <w:rPr>
          <w:rFonts w:eastAsia="Calibri" w:cstheme="minorHAnsi"/>
        </w:rPr>
        <w:t xml:space="preserve">Analogicznie wygląda temat ustanawiania i zmiany kryteriów wyboru. Jest to kompetencja Rady, każdy członek LGD ma prawo do wniesienia wniosku o zmianę w kryteriach. </w:t>
      </w:r>
      <w:r w:rsidR="00E17238" w:rsidRPr="001B29DF">
        <w:rPr>
          <w:rFonts w:eastAsia="Calibri" w:cstheme="minorHAnsi"/>
        </w:rPr>
        <w:t xml:space="preserve">Ustanowieniu kryteriów będzie poświęcone odrębne posiedzenie Rady w formie warsztatu z udziałem pracowników biura. </w:t>
      </w:r>
      <w:r w:rsidR="00BB45E4" w:rsidRPr="001B29DF">
        <w:rPr>
          <w:rFonts w:eastAsia="Calibri" w:cstheme="minorHAnsi"/>
        </w:rPr>
        <w:t>Kryteria powstaną mając na uwadze wymagania poszczególnych funduszy finansujących, zgodności ich z diagnozą, celami i wskaźnikami.</w:t>
      </w:r>
      <w:r w:rsidR="000E1B0D" w:rsidRPr="001B29DF">
        <w:rPr>
          <w:rFonts w:eastAsia="Calibri" w:cstheme="minorHAnsi"/>
        </w:rPr>
        <w:t xml:space="preserve"> </w:t>
      </w:r>
    </w:p>
    <w:p w14:paraId="57E64D0D" w14:textId="2884945E" w:rsidR="00716EED" w:rsidRPr="001B29DF" w:rsidRDefault="00B54CD9" w:rsidP="00BB45E4">
      <w:pPr>
        <w:spacing w:after="0" w:line="276" w:lineRule="auto"/>
        <w:jc w:val="both"/>
        <w:rPr>
          <w:rFonts w:eastAsia="Calibri" w:cstheme="minorHAnsi"/>
        </w:rPr>
      </w:pPr>
      <w:r w:rsidRPr="001B29DF">
        <w:rPr>
          <w:rFonts w:eastAsia="Calibri" w:cstheme="minorHAnsi"/>
        </w:rPr>
        <w:t xml:space="preserve">Zarówno propozycja zmian procedur jak i zmian kryteriów będzie poddana każdorazowo konsultacjom społecznym poprzez zamieszczenie propozycji zmian wraz z formularzem uwag na stronie internetowej LGD. </w:t>
      </w:r>
      <w:r w:rsidR="000E18AD" w:rsidRPr="001B29DF">
        <w:rPr>
          <w:rFonts w:eastAsia="Calibri" w:cstheme="minorHAnsi"/>
        </w:rPr>
        <w:t>Kryteria oceny będą</w:t>
      </w:r>
      <w:r w:rsidR="00254273" w:rsidRPr="001B29DF">
        <w:rPr>
          <w:rFonts w:eastAsia="Calibri" w:cstheme="minorHAnsi"/>
        </w:rPr>
        <w:t xml:space="preserve"> mierzalne i zrozumiałe</w:t>
      </w:r>
      <w:r w:rsidR="000E18AD" w:rsidRPr="001B29DF">
        <w:rPr>
          <w:rFonts w:eastAsia="Calibri" w:cstheme="minorHAnsi"/>
        </w:rPr>
        <w:t xml:space="preserve">. Natomiast </w:t>
      </w:r>
      <w:r w:rsidR="00254273" w:rsidRPr="001B29DF">
        <w:rPr>
          <w:rFonts w:eastAsia="Calibri" w:cstheme="minorHAnsi"/>
        </w:rPr>
        <w:t xml:space="preserve"> </w:t>
      </w:r>
      <w:r w:rsidR="000E18AD" w:rsidRPr="001B29DF">
        <w:rPr>
          <w:rFonts w:eastAsia="Calibri" w:cstheme="minorHAnsi"/>
        </w:rPr>
        <w:t>kryteria</w:t>
      </w:r>
      <w:r w:rsidR="00254273" w:rsidRPr="001B29DF">
        <w:rPr>
          <w:rFonts w:eastAsia="Calibri" w:cstheme="minorHAnsi"/>
        </w:rPr>
        <w:t xml:space="preserve"> jakościow</w:t>
      </w:r>
      <w:r w:rsidR="000E18AD" w:rsidRPr="001B29DF">
        <w:rPr>
          <w:rFonts w:eastAsia="Calibri" w:cstheme="minorHAnsi"/>
        </w:rPr>
        <w:t>e będą doprecyzowane, aby można było jasno ustalić</w:t>
      </w:r>
      <w:r w:rsidR="00E17238" w:rsidRPr="001B29DF">
        <w:rPr>
          <w:rFonts w:eastAsia="Calibri" w:cstheme="minorHAnsi"/>
        </w:rPr>
        <w:t>,</w:t>
      </w:r>
      <w:r w:rsidR="000E18AD" w:rsidRPr="001B29DF">
        <w:rPr>
          <w:rFonts w:eastAsia="Calibri" w:cstheme="minorHAnsi"/>
        </w:rPr>
        <w:t xml:space="preserve"> jak należy je spełnić.</w:t>
      </w:r>
      <w:r w:rsidR="000E1B0D" w:rsidRPr="001B29DF">
        <w:rPr>
          <w:rFonts w:eastAsia="Calibri" w:cstheme="minorHAnsi"/>
        </w:rPr>
        <w:t xml:space="preserve"> </w:t>
      </w:r>
    </w:p>
    <w:p w14:paraId="265729A1" w14:textId="5B26D3CD" w:rsidR="000E18AD" w:rsidRPr="001B29DF" w:rsidRDefault="000E18AD" w:rsidP="00716EED">
      <w:pPr>
        <w:spacing w:after="0" w:line="276" w:lineRule="auto"/>
        <w:jc w:val="both"/>
        <w:rPr>
          <w:rFonts w:eastAsia="Calibri" w:cstheme="minorHAnsi"/>
        </w:rPr>
      </w:pPr>
      <w:r w:rsidRPr="001B29DF">
        <w:rPr>
          <w:rFonts w:eastAsia="Calibri" w:cstheme="minorHAnsi"/>
        </w:rPr>
        <w:t xml:space="preserve">Procedury dotyczące wyboru, oceny operacji, ustanawiania kryteriów będą zgodne z wytycznymi dla przedsięwzięć finansowanych w ramach </w:t>
      </w:r>
      <w:r w:rsidR="00E17238" w:rsidRPr="001B29DF">
        <w:rPr>
          <w:rFonts w:eastAsia="Calibri" w:cstheme="minorHAnsi"/>
        </w:rPr>
        <w:t>EFRROW</w:t>
      </w:r>
      <w:r w:rsidRPr="001B29DF">
        <w:rPr>
          <w:rFonts w:eastAsia="Calibri" w:cstheme="minorHAnsi"/>
        </w:rPr>
        <w:t xml:space="preserve"> </w:t>
      </w:r>
      <w:r w:rsidR="00BB45E4" w:rsidRPr="001B29DF">
        <w:rPr>
          <w:rFonts w:eastAsia="Calibri" w:cstheme="minorHAnsi"/>
        </w:rPr>
        <w:t xml:space="preserve">(dla środków z WPR) </w:t>
      </w:r>
      <w:r w:rsidRPr="001B29DF">
        <w:rPr>
          <w:rFonts w:eastAsia="Calibri" w:cstheme="minorHAnsi"/>
        </w:rPr>
        <w:t>i wytycznymi w zakresie przedsięwzięć finansowanych w ramach EFR</w:t>
      </w:r>
      <w:r w:rsidR="00E17238" w:rsidRPr="001B29DF">
        <w:rPr>
          <w:rFonts w:eastAsia="Calibri" w:cstheme="minorHAnsi"/>
        </w:rPr>
        <w:t>R</w:t>
      </w:r>
      <w:r w:rsidRPr="001B29DF">
        <w:rPr>
          <w:rFonts w:eastAsia="Calibri" w:cstheme="minorHAnsi"/>
        </w:rPr>
        <w:t xml:space="preserve"> i EFS+</w:t>
      </w:r>
      <w:r w:rsidR="00BB45E4" w:rsidRPr="001B29DF">
        <w:rPr>
          <w:rFonts w:eastAsia="Calibri" w:cstheme="minorHAnsi"/>
        </w:rPr>
        <w:t xml:space="preserve"> (dla środków z FEP)</w:t>
      </w:r>
      <w:r w:rsidRPr="001B29DF">
        <w:rPr>
          <w:rFonts w:eastAsia="Calibri" w:cstheme="minorHAnsi"/>
        </w:rPr>
        <w:t xml:space="preserve">. </w:t>
      </w:r>
    </w:p>
    <w:p w14:paraId="2B873581" w14:textId="68729270" w:rsidR="00BB45E4" w:rsidRPr="001B29DF" w:rsidRDefault="00BB45E4" w:rsidP="00B9106B">
      <w:pPr>
        <w:spacing w:after="0" w:line="276" w:lineRule="auto"/>
        <w:jc w:val="both"/>
        <w:rPr>
          <w:rFonts w:eastAsia="Calibri" w:cstheme="minorHAnsi"/>
        </w:rPr>
      </w:pPr>
      <w:r w:rsidRPr="001B29DF">
        <w:rPr>
          <w:rFonts w:eastAsia="Calibri" w:cstheme="minorHAnsi"/>
        </w:rPr>
        <w:t>LGD wzorem poprzednich okresów będzie premiować projekty innowacyjne.</w:t>
      </w:r>
      <w:r w:rsidR="00B9106B" w:rsidRPr="001B29DF">
        <w:rPr>
          <w:rFonts w:eastAsia="Calibri" w:cstheme="minorHAnsi"/>
        </w:rPr>
        <w:t xml:space="preserve"> Konsultacje społeczne służyły określeniu pojęcia innowacyjności na podstawie definicji wskazanej w projekcie dokumentacji konkursowej oraz na podstawie wyznaczonych celów w LSR. Przyjęta definicja innowacyjności ma odzwierciedlenie w diagnozie oraz analizie SWOT i odnosi się do głównych problemów i potrzeb zidentyfikowanych na etapach budowy LSR.</w:t>
      </w:r>
      <w:r w:rsidR="000E1B0D" w:rsidRPr="001B29DF">
        <w:rPr>
          <w:rFonts w:eastAsia="Calibri" w:cstheme="minorHAnsi"/>
        </w:rPr>
        <w:t xml:space="preserve"> W nawiązaniu do często zgłaszanego problemu niewystarczającego wykorzystania potencjału obszaru LGD postanowiono premiować innowacyjne wykorzystanie lokalnych zasobów.</w:t>
      </w:r>
    </w:p>
    <w:p w14:paraId="467E0E74" w14:textId="4C976D1C" w:rsidR="00304C19" w:rsidRPr="001B29DF" w:rsidRDefault="00304C19" w:rsidP="00541696">
      <w:pPr>
        <w:spacing w:after="0" w:line="276" w:lineRule="auto"/>
        <w:jc w:val="both"/>
        <w:rPr>
          <w:rFonts w:eastAsia="Calibri" w:cstheme="minorHAnsi"/>
        </w:rPr>
      </w:pPr>
      <w:r w:rsidRPr="001B29DF">
        <w:rPr>
          <w:rFonts w:eastAsia="Calibri" w:cstheme="minorHAnsi"/>
        </w:rPr>
        <w:t xml:space="preserve">Innowacyjność – to </w:t>
      </w:r>
      <w:bookmarkStart w:id="149" w:name="_Hlk135826839"/>
      <w:r w:rsidRPr="001B29DF">
        <w:rPr>
          <w:rFonts w:eastAsia="Calibri" w:cstheme="minorHAnsi"/>
        </w:rPr>
        <w:t xml:space="preserve">wykorzystanie lokalnych zasobów </w:t>
      </w:r>
      <w:bookmarkEnd w:id="149"/>
      <w:r w:rsidRPr="001B29DF">
        <w:rPr>
          <w:rFonts w:eastAsia="Calibri" w:cstheme="minorHAnsi"/>
        </w:rPr>
        <w:t>kulturowych, historycznych, przyrodniczych charakterystycznych dla obszaru LGD w taki sposób, aby prowadziły do nowej usługi i/lub produktu w sferze turystyki i/lub rekreacji</w:t>
      </w:r>
      <w:r w:rsidR="00AE2723">
        <w:rPr>
          <w:rFonts w:eastAsia="Calibri" w:cstheme="minorHAnsi"/>
        </w:rPr>
        <w:t xml:space="preserve"> i/lub kultury</w:t>
      </w:r>
      <w:r w:rsidRPr="001B29DF">
        <w:rPr>
          <w:rFonts w:eastAsia="Calibri" w:cstheme="minorHAnsi"/>
        </w:rPr>
        <w:t>.</w:t>
      </w:r>
    </w:p>
    <w:p w14:paraId="6886737E" w14:textId="2DB9E230" w:rsidR="00304C19" w:rsidRPr="001B29DF" w:rsidRDefault="003405AF" w:rsidP="00541696">
      <w:pPr>
        <w:spacing w:after="0" w:line="276" w:lineRule="auto"/>
        <w:jc w:val="both"/>
        <w:rPr>
          <w:rFonts w:eastAsia="Calibri" w:cstheme="minorHAnsi"/>
        </w:rPr>
      </w:pPr>
      <w:r w:rsidRPr="001B29DF">
        <w:rPr>
          <w:rFonts w:eastAsia="Calibri" w:cstheme="minorHAnsi"/>
        </w:rPr>
        <w:t>Z poprzedniego okresu programowania z</w:t>
      </w:r>
      <w:r w:rsidR="00304C19" w:rsidRPr="001B29DF">
        <w:rPr>
          <w:rFonts w:eastAsia="Calibri" w:cstheme="minorHAnsi"/>
        </w:rPr>
        <w:t xml:space="preserve">achowana zostanie </w:t>
      </w:r>
      <w:r w:rsidR="004A2ABF" w:rsidRPr="001B29DF">
        <w:rPr>
          <w:rFonts w:eastAsia="Calibri" w:cstheme="minorHAnsi"/>
        </w:rPr>
        <w:t>wprost proporcjonalna</w:t>
      </w:r>
      <w:r w:rsidR="00304C19" w:rsidRPr="001B29DF">
        <w:rPr>
          <w:rFonts w:eastAsia="Calibri" w:cstheme="minorHAnsi"/>
        </w:rPr>
        <w:t xml:space="preserve"> ocen</w:t>
      </w:r>
      <w:r w:rsidR="004A2ABF" w:rsidRPr="001B29DF">
        <w:rPr>
          <w:rFonts w:eastAsia="Calibri" w:cstheme="minorHAnsi"/>
        </w:rPr>
        <w:t>a</w:t>
      </w:r>
      <w:r w:rsidR="00304C19" w:rsidRPr="001B29DF">
        <w:rPr>
          <w:rFonts w:eastAsia="Calibri" w:cstheme="minorHAnsi"/>
        </w:rPr>
        <w:t xml:space="preserve"> innowacyjności w zależności od poziomu na jakim występuje (sołectwo, gmina, obszar LGD). </w:t>
      </w:r>
    </w:p>
    <w:p w14:paraId="0BA108FA" w14:textId="670435B5" w:rsidR="00304C19" w:rsidRPr="001B29DF" w:rsidRDefault="00304C19" w:rsidP="00541696">
      <w:pPr>
        <w:spacing w:after="0" w:line="276" w:lineRule="auto"/>
        <w:jc w:val="both"/>
        <w:rPr>
          <w:rFonts w:eastAsia="Calibri" w:cstheme="minorHAnsi"/>
        </w:rPr>
      </w:pPr>
      <w:r w:rsidRPr="001B29DF">
        <w:rPr>
          <w:rFonts w:eastAsia="Calibri" w:cstheme="minorHAnsi"/>
        </w:rPr>
        <w:t>Innowacja będzie premiowana w następujących przedsięwzięciach:</w:t>
      </w:r>
    </w:p>
    <w:p w14:paraId="71932786" w14:textId="77777777" w:rsidR="00304C19" w:rsidRPr="001B29DF" w:rsidRDefault="00304C19">
      <w:pPr>
        <w:pStyle w:val="Akapitzlist"/>
        <w:numPr>
          <w:ilvl w:val="0"/>
          <w:numId w:val="16"/>
        </w:numPr>
        <w:spacing w:after="0" w:line="276" w:lineRule="auto"/>
        <w:jc w:val="both"/>
        <w:rPr>
          <w:rFonts w:eastAsia="Calibri" w:cstheme="minorHAnsi"/>
        </w:rPr>
      </w:pPr>
      <w:r w:rsidRPr="001B29DF">
        <w:rPr>
          <w:rFonts w:eastAsia="Calibri" w:cstheme="minorHAnsi"/>
        </w:rPr>
        <w:t>P.1.3. Rozwój gospodarki opartej na lokalnych zasobach</w:t>
      </w:r>
    </w:p>
    <w:p w14:paraId="356023EF" w14:textId="77777777" w:rsidR="00304C19" w:rsidRPr="001B29DF" w:rsidRDefault="00304C19">
      <w:pPr>
        <w:pStyle w:val="Akapitzlist"/>
        <w:numPr>
          <w:ilvl w:val="0"/>
          <w:numId w:val="16"/>
        </w:numPr>
        <w:spacing w:after="0" w:line="276" w:lineRule="auto"/>
        <w:jc w:val="both"/>
        <w:rPr>
          <w:rFonts w:eastAsia="Calibri" w:cstheme="minorHAnsi"/>
        </w:rPr>
      </w:pPr>
      <w:r w:rsidRPr="001B29DF">
        <w:rPr>
          <w:rFonts w:eastAsia="Calibri" w:cstheme="minorHAnsi"/>
        </w:rPr>
        <w:t>P.1.4. Inicjatywy lokalne na rzecz kształtowanie świadomości obywatelskiej w zakresie ochrony dziedzictwa kulturowego</w:t>
      </w:r>
    </w:p>
    <w:p w14:paraId="73692FAF" w14:textId="444F6329" w:rsidR="00304C19" w:rsidRPr="001B29DF" w:rsidRDefault="00304C19">
      <w:pPr>
        <w:pStyle w:val="Akapitzlist"/>
        <w:numPr>
          <w:ilvl w:val="0"/>
          <w:numId w:val="16"/>
        </w:numPr>
        <w:spacing w:after="0" w:line="276" w:lineRule="auto"/>
        <w:jc w:val="both"/>
        <w:rPr>
          <w:rFonts w:eastAsia="Calibri" w:cstheme="minorHAnsi"/>
        </w:rPr>
      </w:pPr>
      <w:r w:rsidRPr="001B29DF">
        <w:rPr>
          <w:rFonts w:eastAsia="Calibri" w:cstheme="minorHAnsi"/>
        </w:rPr>
        <w:lastRenderedPageBreak/>
        <w:t>P.1.5. Wzmacnianie infrastruktury turystycznej</w:t>
      </w:r>
    </w:p>
    <w:p w14:paraId="60990329" w14:textId="250C700F" w:rsidR="00304C19" w:rsidRPr="001B29DF" w:rsidRDefault="00304C19">
      <w:pPr>
        <w:pStyle w:val="Akapitzlist"/>
        <w:numPr>
          <w:ilvl w:val="0"/>
          <w:numId w:val="16"/>
        </w:numPr>
        <w:spacing w:after="0" w:line="276" w:lineRule="auto"/>
        <w:jc w:val="both"/>
        <w:rPr>
          <w:rFonts w:eastAsia="Calibri" w:cstheme="minorHAnsi"/>
        </w:rPr>
      </w:pPr>
      <w:r w:rsidRPr="001B29DF">
        <w:rPr>
          <w:rFonts w:eastAsia="Calibri" w:cstheme="minorHAnsi"/>
        </w:rPr>
        <w:t>P.2.4. Rozwój pozarolniczych funkcji gospodarstw rolnych</w:t>
      </w:r>
      <w:r w:rsidR="004A2ABF" w:rsidRPr="001B29DF">
        <w:rPr>
          <w:rFonts w:eastAsia="Calibri" w:cstheme="minorHAnsi"/>
        </w:rPr>
        <w:t>.</w:t>
      </w:r>
    </w:p>
    <w:p w14:paraId="2E188653" w14:textId="50039EA8" w:rsidR="00716EED" w:rsidRPr="00FB407E" w:rsidRDefault="004A2ABF" w:rsidP="00541696">
      <w:pPr>
        <w:spacing w:after="0"/>
        <w:jc w:val="both"/>
        <w:rPr>
          <w:rFonts w:cstheme="minorHAnsi"/>
        </w:rPr>
      </w:pPr>
      <w:r w:rsidRPr="001B29DF">
        <w:rPr>
          <w:rFonts w:cstheme="minorHAnsi"/>
        </w:rPr>
        <w:t xml:space="preserve">W LSR, zgodnie z formułą RLKS, przywiązano </w:t>
      </w:r>
      <w:r w:rsidRPr="00FB407E">
        <w:rPr>
          <w:rFonts w:cstheme="minorHAnsi"/>
        </w:rPr>
        <w:t>duż</w:t>
      </w:r>
      <w:r w:rsidR="00F75F57" w:rsidRPr="00FB407E">
        <w:rPr>
          <w:rFonts w:cstheme="minorHAnsi"/>
        </w:rPr>
        <w:t>ą</w:t>
      </w:r>
      <w:r w:rsidRPr="00FB407E">
        <w:rPr>
          <w:rFonts w:cstheme="minorHAnsi"/>
        </w:rPr>
        <w:t xml:space="preserve"> rolę</w:t>
      </w:r>
      <w:r w:rsidR="00F75F57" w:rsidRPr="00FB407E">
        <w:rPr>
          <w:rFonts w:cstheme="minorHAnsi"/>
        </w:rPr>
        <w:t xml:space="preserve"> dla</w:t>
      </w:r>
      <w:r w:rsidRPr="00FB407E">
        <w:rPr>
          <w:rFonts w:cstheme="minorHAnsi"/>
        </w:rPr>
        <w:t xml:space="preserve"> </w:t>
      </w:r>
      <w:r w:rsidR="008A2535" w:rsidRPr="00FB407E">
        <w:rPr>
          <w:rFonts w:cstheme="minorHAnsi"/>
        </w:rPr>
        <w:t>idei partnerstwa. Współpraca pomiędzy rożnymi podmiotami z i spoza obszaru LGD ma przynieść wymierne korzyści i przyczynić się do rozwoju obszaru. W LSR przewidziano projekty partnerskie i w partnerstwie w dwóch przedsięwzięciach:</w:t>
      </w:r>
    </w:p>
    <w:p w14:paraId="36F7AA5B" w14:textId="35EA6D19" w:rsidR="008A2535" w:rsidRPr="00FB407E" w:rsidRDefault="008A2535">
      <w:pPr>
        <w:pStyle w:val="Akapitzlist"/>
        <w:numPr>
          <w:ilvl w:val="0"/>
          <w:numId w:val="17"/>
        </w:numPr>
        <w:spacing w:after="0"/>
        <w:jc w:val="both"/>
        <w:rPr>
          <w:rFonts w:cstheme="minorHAnsi"/>
        </w:rPr>
      </w:pPr>
      <w:r w:rsidRPr="00FB407E">
        <w:rPr>
          <w:rFonts w:cstheme="minorHAnsi"/>
        </w:rPr>
        <w:t>P.1.4. Inicjatywy lokalne na rzecz kształtowani</w:t>
      </w:r>
      <w:r w:rsidR="00F75F57" w:rsidRPr="00FB407E">
        <w:rPr>
          <w:rFonts w:cstheme="minorHAnsi"/>
        </w:rPr>
        <w:t>a</w:t>
      </w:r>
      <w:r w:rsidRPr="00FB407E">
        <w:rPr>
          <w:rFonts w:cstheme="minorHAnsi"/>
        </w:rPr>
        <w:t xml:space="preserve"> świadomości obywatelskiej w zakresie ochrony dziedzictwa kulturowego</w:t>
      </w:r>
    </w:p>
    <w:p w14:paraId="3D7ECD01" w14:textId="373CEA5C" w:rsidR="008A2535" w:rsidRPr="00FB407E" w:rsidRDefault="008A2535">
      <w:pPr>
        <w:pStyle w:val="Akapitzlist"/>
        <w:numPr>
          <w:ilvl w:val="0"/>
          <w:numId w:val="17"/>
        </w:numPr>
        <w:jc w:val="both"/>
        <w:rPr>
          <w:rFonts w:cstheme="minorHAnsi"/>
        </w:rPr>
      </w:pPr>
      <w:r w:rsidRPr="00FB407E">
        <w:rPr>
          <w:rFonts w:cstheme="minorHAnsi"/>
        </w:rPr>
        <w:t>P.2.2. Rozwój infrastruktury i usług społecznych</w:t>
      </w:r>
    </w:p>
    <w:p w14:paraId="46D2F7FF" w14:textId="32EF37A0" w:rsidR="006D79A3" w:rsidRPr="00FB407E" w:rsidRDefault="006D79A3">
      <w:pPr>
        <w:pStyle w:val="Akapitzlist"/>
        <w:numPr>
          <w:ilvl w:val="0"/>
          <w:numId w:val="17"/>
        </w:numPr>
        <w:jc w:val="both"/>
        <w:rPr>
          <w:rFonts w:cstheme="minorHAnsi"/>
        </w:rPr>
      </w:pPr>
      <w:r w:rsidRPr="00FB407E">
        <w:rPr>
          <w:rFonts w:cstheme="minorHAnsi"/>
        </w:rPr>
        <w:t>P.2.5. Organizacja czasu wolnego dzieci i młodzieży</w:t>
      </w:r>
    </w:p>
    <w:p w14:paraId="498BD002" w14:textId="4CBAD5CC" w:rsidR="008A2535" w:rsidRPr="001B29DF" w:rsidRDefault="008A2535" w:rsidP="00541696">
      <w:pPr>
        <w:jc w:val="both"/>
        <w:rPr>
          <w:rFonts w:cstheme="minorHAnsi"/>
        </w:rPr>
      </w:pPr>
      <w:r w:rsidRPr="00FB407E">
        <w:rPr>
          <w:rFonts w:cstheme="minorHAnsi"/>
        </w:rPr>
        <w:t xml:space="preserve">W tych działaniach współpraca </w:t>
      </w:r>
      <w:r w:rsidR="006639C3" w:rsidRPr="00FB407E">
        <w:rPr>
          <w:rFonts w:cstheme="minorHAnsi"/>
        </w:rPr>
        <w:t xml:space="preserve">partnerska lub w partnerstwie </w:t>
      </w:r>
      <w:r w:rsidRPr="00FB407E">
        <w:rPr>
          <w:rFonts w:cstheme="minorHAnsi"/>
        </w:rPr>
        <w:t xml:space="preserve">pomiędzy różnymi podmiotami będzie </w:t>
      </w:r>
      <w:r w:rsidR="003D77F8" w:rsidRPr="00FB407E">
        <w:rPr>
          <w:rFonts w:cstheme="minorHAnsi"/>
        </w:rPr>
        <w:t xml:space="preserve">premiowana </w:t>
      </w:r>
      <w:r w:rsidRPr="00FB407E">
        <w:rPr>
          <w:rFonts w:cstheme="minorHAnsi"/>
        </w:rPr>
        <w:t xml:space="preserve">dodatkowymi punktami w ramach lokalnych kryteriów </w:t>
      </w:r>
      <w:r w:rsidRPr="001B29DF">
        <w:rPr>
          <w:rFonts w:cstheme="minorHAnsi"/>
        </w:rPr>
        <w:t>wyboru</w:t>
      </w:r>
      <w:r w:rsidR="006639C3" w:rsidRPr="001B29DF">
        <w:rPr>
          <w:rFonts w:cstheme="minorHAnsi"/>
        </w:rPr>
        <w:t xml:space="preserve">. </w:t>
      </w:r>
      <w:r w:rsidR="00FD11FF" w:rsidRPr="001B29DF">
        <w:rPr>
          <w:rFonts w:cstheme="minorHAnsi"/>
        </w:rPr>
        <w:t>Charakter</w:t>
      </w:r>
      <w:r w:rsidR="006639C3" w:rsidRPr="001B29DF">
        <w:rPr>
          <w:rFonts w:cstheme="minorHAnsi"/>
        </w:rPr>
        <w:t xml:space="preserve"> współpracy będzie mógł mieć szeroki zakres: np. finansowy, organizacyjny</w:t>
      </w:r>
      <w:r w:rsidR="00FD11FF" w:rsidRPr="001B29DF">
        <w:rPr>
          <w:rFonts w:cstheme="minorHAnsi"/>
        </w:rPr>
        <w:t>, merytoryczny</w:t>
      </w:r>
      <w:r w:rsidR="006639C3" w:rsidRPr="001B29DF">
        <w:rPr>
          <w:rFonts w:cstheme="minorHAnsi"/>
        </w:rPr>
        <w:t xml:space="preserve">. </w:t>
      </w:r>
      <w:r w:rsidR="00FD11FF" w:rsidRPr="001B29DF">
        <w:rPr>
          <w:rFonts w:cstheme="minorHAnsi"/>
        </w:rPr>
        <w:t>Pozwoli to na wymianę doświadczeń mi</w:t>
      </w:r>
      <w:r w:rsidR="003D77F8" w:rsidRPr="004777DB">
        <w:rPr>
          <w:rFonts w:cstheme="minorHAnsi"/>
          <w:rPrChange w:id="150" w:author="KASZUBSKA DROGA" w:date="2025-11-10T11:58:00Z" w16du:dateUtc="2025-11-10T10:58:00Z">
            <w:rPr>
              <w:rFonts w:cstheme="minorHAnsi"/>
              <w:color w:val="00B050"/>
            </w:rPr>
          </w:rPrChange>
        </w:rPr>
        <w:t>ę</w:t>
      </w:r>
      <w:r w:rsidR="00FD11FF" w:rsidRPr="001B29DF">
        <w:rPr>
          <w:rFonts w:cstheme="minorHAnsi"/>
        </w:rPr>
        <w:t>dzy różnymi podmiotami pielęgnującymi lokalne tradycje czy działającym</w:t>
      </w:r>
      <w:r w:rsidR="003D77F8" w:rsidRPr="009B5B98">
        <w:rPr>
          <w:rFonts w:cstheme="minorHAnsi"/>
          <w:color w:val="00B050"/>
        </w:rPr>
        <w:t>i</w:t>
      </w:r>
      <w:r w:rsidR="00FD11FF" w:rsidRPr="001B29DF">
        <w:rPr>
          <w:rFonts w:cstheme="minorHAnsi"/>
        </w:rPr>
        <w:t xml:space="preserve"> w sferze usług społecznych.</w:t>
      </w:r>
    </w:p>
    <w:p w14:paraId="2F9ADA1A" w14:textId="3C75F5C0" w:rsidR="00E90CB3" w:rsidRPr="001B29DF" w:rsidRDefault="00E90CB3" w:rsidP="00541696">
      <w:pPr>
        <w:jc w:val="both"/>
        <w:rPr>
          <w:rFonts w:cstheme="minorHAnsi"/>
          <w:color w:val="FF0000"/>
        </w:rPr>
      </w:pPr>
      <w:r w:rsidRPr="001B29DF">
        <w:rPr>
          <w:rFonts w:cstheme="minorHAnsi"/>
        </w:rPr>
        <w:t xml:space="preserve">Procedura grantów zostanie zastosowana w przedsięwzięciu P.2.2. Rozwój infrastruktury i usług społecznych (w części dotyczącej usług) oraz </w:t>
      </w:r>
      <w:r w:rsidRPr="001F1B4C">
        <w:rPr>
          <w:rFonts w:cstheme="minorHAnsi"/>
        </w:rPr>
        <w:t>ewentualnie</w:t>
      </w:r>
      <w:r w:rsidRPr="0010003D">
        <w:rPr>
          <w:rFonts w:cstheme="minorHAnsi"/>
          <w:color w:val="FF0000"/>
        </w:rPr>
        <w:t xml:space="preserve"> </w:t>
      </w:r>
      <w:r w:rsidRPr="0010003D">
        <w:rPr>
          <w:rFonts w:cstheme="minorHAnsi"/>
        </w:rPr>
        <w:t>w P.1.1. Działania zwiększające wykorzystanie Odnawialnych Źródeł Energii</w:t>
      </w:r>
      <w:r w:rsidRPr="001B29DF">
        <w:rPr>
          <w:rFonts w:cstheme="minorHAnsi"/>
          <w:color w:val="FF0000"/>
        </w:rPr>
        <w:t>.</w:t>
      </w:r>
    </w:p>
    <w:p w14:paraId="315518E5" w14:textId="28A8E85A" w:rsidR="001F1B4C" w:rsidRDefault="002B0255" w:rsidP="00BB1F2F">
      <w:pPr>
        <w:jc w:val="both"/>
        <w:rPr>
          <w:rFonts w:cstheme="minorHAnsi"/>
        </w:rPr>
      </w:pPr>
      <w:r w:rsidRPr="001B29DF">
        <w:rPr>
          <w:rFonts w:cstheme="minorHAnsi"/>
        </w:rPr>
        <w:t xml:space="preserve">Projekty wskazane w LSR będą wybierane zgodnie z zasadami i warunkami obowiązującymi dla EFS+ i EFRR, </w:t>
      </w:r>
      <w:r w:rsidR="001B67E7">
        <w:rPr>
          <w:rFonts w:cstheme="minorHAnsi"/>
        </w:rPr>
        <w:t>również</w:t>
      </w:r>
      <w:r w:rsidRPr="001B29DF">
        <w:rPr>
          <w:rFonts w:cstheme="minorHAnsi"/>
        </w:rPr>
        <w:t xml:space="preserve"> promowane będą projekty wpisujące się w inicjatywę Nowy Europejski </w:t>
      </w:r>
      <w:proofErr w:type="spellStart"/>
      <w:r w:rsidRPr="001B29DF">
        <w:rPr>
          <w:rFonts w:cstheme="minorHAnsi"/>
        </w:rPr>
        <w:t>Bauhaus</w:t>
      </w:r>
      <w:proofErr w:type="spellEnd"/>
      <w:r w:rsidRPr="001B29DF">
        <w:rPr>
          <w:rFonts w:cstheme="minorHAnsi"/>
        </w:rPr>
        <w:t>.</w:t>
      </w:r>
    </w:p>
    <w:p w14:paraId="128B1465" w14:textId="77777777" w:rsidR="001F1B4C" w:rsidRDefault="001F1B4C" w:rsidP="001F1B4C">
      <w:pPr>
        <w:rPr>
          <w:rFonts w:cstheme="minorHAnsi"/>
        </w:rPr>
      </w:pPr>
    </w:p>
    <w:p w14:paraId="41C22632" w14:textId="77777777" w:rsidR="00BB1F2F" w:rsidRPr="001F1B4C" w:rsidRDefault="00BB1F2F" w:rsidP="001F1B4C">
      <w:pPr>
        <w:rPr>
          <w:rFonts w:cstheme="minorHAnsi"/>
        </w:rPr>
      </w:pPr>
    </w:p>
    <w:p w14:paraId="6DD3487A" w14:textId="605ED66E" w:rsidR="007705FB" w:rsidRPr="00541696" w:rsidRDefault="007705FB" w:rsidP="001B29DF">
      <w:pPr>
        <w:pStyle w:val="Nagwek1"/>
        <w:rPr>
          <w:rFonts w:asciiTheme="minorHAnsi" w:hAnsiTheme="minorHAnsi" w:cstheme="minorHAnsi"/>
          <w:b/>
          <w:bCs/>
          <w:sz w:val="28"/>
          <w:szCs w:val="28"/>
        </w:rPr>
      </w:pPr>
      <w:bookmarkStart w:id="151" w:name="_Toc144278226"/>
      <w:r w:rsidRPr="00541696">
        <w:rPr>
          <w:rFonts w:asciiTheme="minorHAnsi" w:hAnsiTheme="minorHAnsi" w:cstheme="minorHAnsi"/>
          <w:b/>
          <w:bCs/>
          <w:sz w:val="28"/>
          <w:szCs w:val="28"/>
        </w:rPr>
        <w:t>Rozdział VIII Plan działania</w:t>
      </w:r>
      <w:bookmarkEnd w:id="151"/>
    </w:p>
    <w:p w14:paraId="2935F7C9" w14:textId="77777777" w:rsidR="00541696" w:rsidRDefault="00541696" w:rsidP="00541696">
      <w:pPr>
        <w:spacing w:after="0" w:line="276" w:lineRule="auto"/>
        <w:jc w:val="both"/>
        <w:rPr>
          <w:rFonts w:cstheme="minorHAnsi"/>
        </w:rPr>
      </w:pPr>
    </w:p>
    <w:p w14:paraId="73FCB692" w14:textId="451CD8D7" w:rsidR="007705FB" w:rsidRPr="00EA0874" w:rsidRDefault="007705FB" w:rsidP="00541696">
      <w:pPr>
        <w:spacing w:after="0" w:line="276" w:lineRule="auto"/>
        <w:jc w:val="both"/>
        <w:rPr>
          <w:rFonts w:cstheme="minorHAnsi"/>
        </w:rPr>
      </w:pPr>
      <w:r w:rsidRPr="00EA0874">
        <w:rPr>
          <w:rFonts w:cstheme="minorHAnsi"/>
        </w:rPr>
        <w:t>Ogłoszenie naborów wniosków w większości przedsięwzięć planowane jest na lata 2024 i 2025. Plan działania zakłada dla większości operacji jednoroczny czas realizacji. W ramach Przedsięwzięcia P.1.1. Działania zwiększające wykorzystanie Odnawialnych Źródeł Energii ogłoszone będą 2 nabory, najpierw w 2024 roku dla osób fizycznych, mieszkańców obszaru LGD a w kolejnym roku dla pozostałych podmiotów. Oba przedsięwzięcia związane z przedsiębiorczością (P.1.3 i P.2.1) będą podzielone na dwie części (pierwsze nabory w drugiej połowie 2024 roku, drugie nabory w pierwszej połowie 2025 roku) – umożliwi to ubieganie się o wsparcie szerokiemu gronu potencjalnych Beneficjentów. Ta sama idea sprzyja podziałowi na kilka naborów w ramach w przedsięwzięciach P.1.4 Przedsięwzięcie P.1.4. Inicjatywy lokalne na rzecz kształtowani</w:t>
      </w:r>
      <w:r w:rsidR="003D77F8" w:rsidRPr="00EA0874">
        <w:rPr>
          <w:rFonts w:cstheme="minorHAnsi"/>
        </w:rPr>
        <w:t>a</w:t>
      </w:r>
      <w:r w:rsidRPr="00EA0874">
        <w:rPr>
          <w:rFonts w:cstheme="minorHAnsi"/>
        </w:rPr>
        <w:t xml:space="preserve"> świadomości obywatelskiej w zakresie ochrony dziedzictwa kulturowego i P.2.3 Przedsięwzięcie P.2.3. Rozwój małej  infrastruktury publicznej. Przy czym należy wspomnieć, że jeden </w:t>
      </w:r>
      <w:r w:rsidR="003D77F8" w:rsidRPr="00EA0874">
        <w:rPr>
          <w:rFonts w:cstheme="minorHAnsi"/>
        </w:rPr>
        <w:t xml:space="preserve">z </w:t>
      </w:r>
      <w:r w:rsidRPr="00EA0874">
        <w:rPr>
          <w:rFonts w:cstheme="minorHAnsi"/>
        </w:rPr>
        <w:t xml:space="preserve">projektów w P.1.4 dotyczyć będzie </w:t>
      </w:r>
      <w:r w:rsidR="001A69AD" w:rsidRPr="001A69AD">
        <w:rPr>
          <w:rFonts w:cstheme="minorHAnsi"/>
        </w:rPr>
        <w:t>partnerstwa międzynarodowego</w:t>
      </w:r>
      <w:r w:rsidRPr="00EA0874">
        <w:rPr>
          <w:rFonts w:cstheme="minorHAnsi"/>
        </w:rPr>
        <w:t xml:space="preserve">. </w:t>
      </w:r>
      <w:r w:rsidRPr="001F1B4C">
        <w:rPr>
          <w:rFonts w:cstheme="minorHAnsi"/>
        </w:rPr>
        <w:t xml:space="preserve">Na </w:t>
      </w:r>
      <w:r w:rsidR="00EA0874" w:rsidRPr="001F1B4C">
        <w:rPr>
          <w:rFonts w:cstheme="minorHAnsi"/>
        </w:rPr>
        <w:t>2</w:t>
      </w:r>
      <w:r w:rsidRPr="001F1B4C">
        <w:rPr>
          <w:rFonts w:cstheme="minorHAnsi"/>
        </w:rPr>
        <w:t xml:space="preserve"> etapy chcemy podzielić też nabory w przedsięwzięciu P.2.2. Rozwój infrastruktury i usług społecznych</w:t>
      </w:r>
      <w:r w:rsidR="00637D1F" w:rsidRPr="001F1B4C">
        <w:rPr>
          <w:rFonts w:cstheme="minorHAnsi"/>
        </w:rPr>
        <w:t xml:space="preserve"> (w latach 2025-2026)</w:t>
      </w:r>
      <w:r w:rsidRPr="001F1B4C">
        <w:rPr>
          <w:rFonts w:cstheme="minorHAnsi"/>
        </w:rPr>
        <w:t xml:space="preserve">. Takie rozłożenie naborów umożliwi przygotowanie infrastruktury pod świadczenie usług społecznych.  </w:t>
      </w:r>
      <w:r w:rsidRPr="00EA0874">
        <w:rPr>
          <w:rFonts w:cstheme="minorHAnsi"/>
        </w:rPr>
        <w:t>Pozostałe przedsięwzięcia zostaną realizowane w jednych naborach.</w:t>
      </w:r>
    </w:p>
    <w:p w14:paraId="40F4FE31" w14:textId="7A17F608" w:rsidR="007705FB" w:rsidRPr="00EA0874" w:rsidRDefault="007705FB" w:rsidP="00541696">
      <w:pPr>
        <w:spacing w:after="0" w:line="276" w:lineRule="auto"/>
        <w:jc w:val="both"/>
        <w:rPr>
          <w:rFonts w:cstheme="minorHAnsi"/>
        </w:rPr>
      </w:pPr>
      <w:r w:rsidRPr="00EA0874">
        <w:rPr>
          <w:rFonts w:cstheme="minorHAnsi"/>
        </w:rPr>
        <w:t xml:space="preserve">Zaplanowanie w taki sposób naborów, głównie w dwóch pierwszych latach, </w:t>
      </w:r>
      <w:r w:rsidR="002B0255" w:rsidRPr="00EA0874">
        <w:rPr>
          <w:rFonts w:cstheme="minorHAnsi"/>
        </w:rPr>
        <w:t>przyczyni</w:t>
      </w:r>
      <w:r w:rsidRPr="00EA0874">
        <w:rPr>
          <w:rFonts w:cstheme="minorHAnsi"/>
        </w:rPr>
        <w:t xml:space="preserve"> się do łatwiejszego osiągnięcia kamienia milowego (na dzień 30.06.26 r w ramach PS WPR, na dzień 31.12.2026 r. w ramach FEP).</w:t>
      </w:r>
    </w:p>
    <w:p w14:paraId="11C88115" w14:textId="77777777" w:rsidR="007705FB" w:rsidRPr="00EA0874" w:rsidRDefault="007705FB" w:rsidP="00541696">
      <w:pPr>
        <w:spacing w:after="0" w:line="276" w:lineRule="auto"/>
        <w:jc w:val="both"/>
        <w:rPr>
          <w:rFonts w:cstheme="minorHAnsi"/>
        </w:rPr>
      </w:pPr>
      <w:r w:rsidRPr="00EA0874">
        <w:rPr>
          <w:rFonts w:cstheme="minorHAnsi"/>
        </w:rPr>
        <w:t>Szczegóły określające terminy osiągnięcia celów poprzez realizację wskaźników produktu i rezultatu stanowi Tabela Plan działania. zał. nr 2 do niniejszej strategii.</w:t>
      </w:r>
    </w:p>
    <w:p w14:paraId="0A6DEC01" w14:textId="77777777" w:rsidR="007705FB" w:rsidRPr="001B29DF" w:rsidRDefault="007705FB" w:rsidP="007705FB">
      <w:pPr>
        <w:pStyle w:val="Default"/>
        <w:rPr>
          <w:rFonts w:asciiTheme="minorHAnsi" w:hAnsiTheme="minorHAnsi" w:cstheme="minorHAnsi"/>
          <w:b/>
          <w:bCs/>
          <w:sz w:val="22"/>
          <w:szCs w:val="22"/>
        </w:rPr>
      </w:pPr>
    </w:p>
    <w:p w14:paraId="4018437B" w14:textId="77777777" w:rsidR="007C0408" w:rsidRDefault="007C0408" w:rsidP="00541696">
      <w:pPr>
        <w:pStyle w:val="Nagwek1"/>
        <w:spacing w:before="0"/>
        <w:rPr>
          <w:rFonts w:asciiTheme="minorHAnsi" w:hAnsiTheme="minorHAnsi" w:cstheme="minorHAnsi"/>
          <w:b/>
          <w:bCs/>
          <w:sz w:val="28"/>
          <w:szCs w:val="28"/>
        </w:rPr>
      </w:pPr>
    </w:p>
    <w:p w14:paraId="661D6410" w14:textId="46B24545" w:rsidR="007705FB" w:rsidRDefault="007705FB" w:rsidP="00541696">
      <w:pPr>
        <w:pStyle w:val="Nagwek1"/>
        <w:spacing w:before="0"/>
        <w:rPr>
          <w:rFonts w:asciiTheme="minorHAnsi" w:hAnsiTheme="minorHAnsi" w:cstheme="minorHAnsi"/>
          <w:b/>
          <w:bCs/>
          <w:sz w:val="28"/>
          <w:szCs w:val="28"/>
        </w:rPr>
      </w:pPr>
      <w:bookmarkStart w:id="152" w:name="_Toc144278227"/>
      <w:r w:rsidRPr="00541696">
        <w:rPr>
          <w:rFonts w:asciiTheme="minorHAnsi" w:hAnsiTheme="minorHAnsi" w:cstheme="minorHAnsi"/>
          <w:b/>
          <w:bCs/>
          <w:sz w:val="28"/>
          <w:szCs w:val="28"/>
        </w:rPr>
        <w:t>Rozdział IX Plan finansowy LSR</w:t>
      </w:r>
      <w:bookmarkEnd w:id="152"/>
      <w:r w:rsidRPr="00541696">
        <w:rPr>
          <w:rFonts w:asciiTheme="minorHAnsi" w:hAnsiTheme="minorHAnsi" w:cstheme="minorHAnsi"/>
          <w:b/>
          <w:bCs/>
          <w:sz w:val="28"/>
          <w:szCs w:val="28"/>
        </w:rPr>
        <w:t xml:space="preserve"> </w:t>
      </w:r>
    </w:p>
    <w:p w14:paraId="0E99284D" w14:textId="77777777" w:rsidR="00541696" w:rsidRPr="00541696" w:rsidRDefault="00541696" w:rsidP="00541696">
      <w:pPr>
        <w:spacing w:after="0"/>
      </w:pPr>
    </w:p>
    <w:p w14:paraId="01A0AAD1" w14:textId="3E43034C" w:rsidR="00631E39" w:rsidRDefault="00631E39" w:rsidP="00541696">
      <w:pPr>
        <w:spacing w:after="0"/>
        <w:jc w:val="both"/>
        <w:rPr>
          <w:rFonts w:cstheme="minorHAnsi"/>
        </w:rPr>
      </w:pPr>
      <w:r w:rsidRPr="00DD1210">
        <w:rPr>
          <w:rFonts w:cstheme="minorHAnsi"/>
        </w:rPr>
        <w:lastRenderedPageBreak/>
        <w:t>Kwotę w budżecie LSR ustalono zgodnie z treścią</w:t>
      </w:r>
      <w:r w:rsidR="007705FB" w:rsidRPr="00DD1210">
        <w:rPr>
          <w:rFonts w:cstheme="minorHAnsi"/>
        </w:rPr>
        <w:t xml:space="preserve"> załącznika nr 4 do „Regulaminu Konkursu na wybór strategii rozwoju lokalnego kierowanego przez społeczność”. </w:t>
      </w:r>
      <w:r w:rsidRPr="00DD1210">
        <w:rPr>
          <w:rFonts w:cstheme="minorHAnsi"/>
        </w:rPr>
        <w:t>Budżet w podziale na przedsięwzięcia wygląda następująco:</w:t>
      </w:r>
    </w:p>
    <w:p w14:paraId="581DAFB0" w14:textId="77777777" w:rsidR="004F5B7C" w:rsidRDefault="004F5B7C" w:rsidP="00541696">
      <w:pPr>
        <w:spacing w:after="0"/>
        <w:jc w:val="both"/>
        <w:rPr>
          <w:rFonts w:cstheme="minorHAnsi"/>
          <w:i/>
          <w:iCs/>
        </w:rPr>
      </w:pPr>
    </w:p>
    <w:p w14:paraId="38C97BAB" w14:textId="6962F1CD" w:rsidR="00154681" w:rsidRPr="00154681" w:rsidRDefault="00154681" w:rsidP="00154681">
      <w:pPr>
        <w:pStyle w:val="Legenda"/>
        <w:keepNext/>
        <w:rPr>
          <w:sz w:val="22"/>
          <w:szCs w:val="22"/>
        </w:rPr>
      </w:pPr>
      <w:bookmarkStart w:id="153" w:name="_Toc136513387"/>
      <w:r w:rsidRPr="00154681">
        <w:rPr>
          <w:sz w:val="22"/>
          <w:szCs w:val="22"/>
        </w:rPr>
        <w:t xml:space="preserve">Tabela </w:t>
      </w:r>
      <w:r w:rsidRPr="00154681">
        <w:rPr>
          <w:sz w:val="22"/>
          <w:szCs w:val="22"/>
        </w:rPr>
        <w:fldChar w:fldCharType="begin"/>
      </w:r>
      <w:r w:rsidRPr="00154681">
        <w:rPr>
          <w:sz w:val="22"/>
          <w:szCs w:val="22"/>
        </w:rPr>
        <w:instrText xml:space="preserve"> SEQ Tabela \* ARABIC </w:instrText>
      </w:r>
      <w:r w:rsidRPr="00154681">
        <w:rPr>
          <w:sz w:val="22"/>
          <w:szCs w:val="22"/>
        </w:rPr>
        <w:fldChar w:fldCharType="separate"/>
      </w:r>
      <w:r w:rsidR="007A5D41">
        <w:rPr>
          <w:noProof/>
          <w:sz w:val="22"/>
          <w:szCs w:val="22"/>
        </w:rPr>
        <w:t>34</w:t>
      </w:r>
      <w:r w:rsidRPr="00154681">
        <w:rPr>
          <w:sz w:val="22"/>
          <w:szCs w:val="22"/>
        </w:rPr>
        <w:fldChar w:fldCharType="end"/>
      </w:r>
      <w:r w:rsidRPr="00154681">
        <w:rPr>
          <w:sz w:val="22"/>
          <w:szCs w:val="22"/>
        </w:rPr>
        <w:t xml:space="preserve"> Budżet w podziale na przedsięwzięcia</w:t>
      </w:r>
      <w:bookmarkEnd w:id="153"/>
    </w:p>
    <w:tbl>
      <w:tblPr>
        <w:tblW w:w="9908" w:type="dxa"/>
        <w:tblCellMar>
          <w:left w:w="70" w:type="dxa"/>
          <w:right w:w="70" w:type="dxa"/>
        </w:tblCellMar>
        <w:tblLook w:val="04A0" w:firstRow="1" w:lastRow="0" w:firstColumn="1" w:lastColumn="0" w:noHBand="0" w:noVBand="1"/>
      </w:tblPr>
      <w:tblGrid>
        <w:gridCol w:w="2084"/>
        <w:gridCol w:w="6456"/>
        <w:gridCol w:w="1368"/>
      </w:tblGrid>
      <w:tr w:rsidR="001E2EB7" w:rsidRPr="001B29DF" w14:paraId="6932459D" w14:textId="7BF5C7D8" w:rsidTr="00CC0D2B">
        <w:trPr>
          <w:trHeight w:val="1164"/>
        </w:trPr>
        <w:tc>
          <w:tcPr>
            <w:tcW w:w="1550" w:type="dxa"/>
            <w:tcBorders>
              <w:top w:val="single" w:sz="8" w:space="0" w:color="auto"/>
              <w:left w:val="single" w:sz="8" w:space="0" w:color="auto"/>
              <w:bottom w:val="single" w:sz="8" w:space="0" w:color="auto"/>
              <w:right w:val="single" w:sz="8" w:space="0" w:color="auto"/>
            </w:tcBorders>
            <w:shd w:val="clear" w:color="000000" w:fill="F7CAAC"/>
            <w:vAlign w:val="center"/>
            <w:hideMark/>
          </w:tcPr>
          <w:p w14:paraId="4B925218" w14:textId="77777777" w:rsidR="00631E39" w:rsidRPr="001B29DF" w:rsidRDefault="00631E39" w:rsidP="00631E39">
            <w:pPr>
              <w:spacing w:after="0" w:line="240" w:lineRule="auto"/>
              <w:rPr>
                <w:rFonts w:eastAsia="Times New Roman" w:cstheme="minorHAnsi"/>
                <w:b/>
                <w:bCs/>
                <w:lang w:eastAsia="pl-PL"/>
              </w:rPr>
            </w:pPr>
            <w:bookmarkStart w:id="154" w:name="RANGE!A1"/>
            <w:r w:rsidRPr="001B29DF">
              <w:rPr>
                <w:rFonts w:eastAsia="Times New Roman" w:cstheme="minorHAnsi"/>
                <w:b/>
                <w:bCs/>
                <w:lang w:eastAsia="pl-PL"/>
              </w:rPr>
              <w:t xml:space="preserve">Budżet (w EUR) </w:t>
            </w:r>
            <w:bookmarkEnd w:id="154"/>
          </w:p>
        </w:tc>
        <w:tc>
          <w:tcPr>
            <w:tcW w:w="6990" w:type="dxa"/>
            <w:tcBorders>
              <w:top w:val="single" w:sz="8" w:space="0" w:color="auto"/>
              <w:left w:val="nil"/>
              <w:bottom w:val="single" w:sz="8" w:space="0" w:color="auto"/>
              <w:right w:val="single" w:sz="8" w:space="0" w:color="auto"/>
            </w:tcBorders>
            <w:shd w:val="clear" w:color="000000" w:fill="F7CAAC"/>
            <w:vAlign w:val="center"/>
            <w:hideMark/>
          </w:tcPr>
          <w:p w14:paraId="47642D7F" w14:textId="77777777" w:rsidR="00631E39" w:rsidRPr="001B29DF" w:rsidRDefault="00631E39" w:rsidP="00631E39">
            <w:pPr>
              <w:spacing w:after="0" w:line="240" w:lineRule="auto"/>
              <w:rPr>
                <w:rFonts w:eastAsia="Times New Roman" w:cstheme="minorHAnsi"/>
                <w:b/>
                <w:bCs/>
                <w:lang w:eastAsia="pl-PL"/>
              </w:rPr>
            </w:pPr>
            <w:r w:rsidRPr="001B29DF">
              <w:rPr>
                <w:rFonts w:eastAsia="Times New Roman" w:cstheme="minorHAnsi"/>
                <w:b/>
                <w:bCs/>
                <w:lang w:eastAsia="pl-PL"/>
              </w:rPr>
              <w:t xml:space="preserve">Przedsięwzięcia w ramach C.1 (Naturalna „Kaszubska Droga” – zwiększenie potencjału </w:t>
            </w:r>
            <w:proofErr w:type="spellStart"/>
            <w:r w:rsidRPr="001B29DF">
              <w:rPr>
                <w:rFonts w:eastAsia="Times New Roman" w:cstheme="minorHAnsi"/>
                <w:b/>
                <w:bCs/>
                <w:lang w:eastAsia="pl-PL"/>
              </w:rPr>
              <w:t>społeczno</w:t>
            </w:r>
            <w:proofErr w:type="spellEnd"/>
            <w:r w:rsidRPr="001B29DF">
              <w:rPr>
                <w:rFonts w:eastAsia="Times New Roman" w:cstheme="minorHAnsi"/>
                <w:b/>
                <w:bCs/>
                <w:lang w:eastAsia="pl-PL"/>
              </w:rPr>
              <w:t xml:space="preserve"> – gospodarczego obszaru LGD w oparciu o lokalne zasoby)</w:t>
            </w:r>
          </w:p>
        </w:tc>
        <w:tc>
          <w:tcPr>
            <w:tcW w:w="1368" w:type="dxa"/>
            <w:tcBorders>
              <w:top w:val="single" w:sz="8" w:space="0" w:color="auto"/>
              <w:left w:val="nil"/>
              <w:bottom w:val="single" w:sz="8" w:space="0" w:color="auto"/>
              <w:right w:val="single" w:sz="8" w:space="0" w:color="auto"/>
            </w:tcBorders>
            <w:shd w:val="clear" w:color="000000" w:fill="F7CAAC"/>
            <w:vAlign w:val="center"/>
          </w:tcPr>
          <w:p w14:paraId="1F00ACBF" w14:textId="7436B1A9" w:rsidR="00631E39" w:rsidRPr="001B29DF" w:rsidRDefault="00631E39" w:rsidP="00631E39">
            <w:pPr>
              <w:spacing w:after="0" w:line="240" w:lineRule="auto"/>
              <w:rPr>
                <w:rFonts w:eastAsia="Times New Roman" w:cstheme="minorHAnsi"/>
                <w:b/>
                <w:bCs/>
                <w:lang w:eastAsia="pl-PL"/>
              </w:rPr>
            </w:pPr>
            <w:r w:rsidRPr="001B29DF">
              <w:rPr>
                <w:rFonts w:eastAsia="Times New Roman" w:cstheme="minorHAnsi"/>
                <w:b/>
                <w:bCs/>
                <w:lang w:eastAsia="pl-PL"/>
              </w:rPr>
              <w:t>Źródło finansowania</w:t>
            </w:r>
          </w:p>
        </w:tc>
      </w:tr>
      <w:tr w:rsidR="001E2EB7" w:rsidRPr="001B29DF" w14:paraId="4A9E2F47" w14:textId="77EFD7DA" w:rsidTr="00CC0D2B">
        <w:trPr>
          <w:trHeight w:val="588"/>
        </w:trPr>
        <w:tc>
          <w:tcPr>
            <w:tcW w:w="1550" w:type="dxa"/>
            <w:tcBorders>
              <w:top w:val="nil"/>
              <w:left w:val="single" w:sz="8" w:space="0" w:color="auto"/>
              <w:bottom w:val="single" w:sz="8" w:space="0" w:color="auto"/>
              <w:right w:val="single" w:sz="8" w:space="0" w:color="auto"/>
            </w:tcBorders>
            <w:vAlign w:val="center"/>
            <w:hideMark/>
          </w:tcPr>
          <w:p w14:paraId="48A58821"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518 745,43</w:t>
            </w:r>
          </w:p>
        </w:tc>
        <w:tc>
          <w:tcPr>
            <w:tcW w:w="6990" w:type="dxa"/>
            <w:tcBorders>
              <w:top w:val="nil"/>
              <w:left w:val="nil"/>
              <w:bottom w:val="single" w:sz="8" w:space="0" w:color="auto"/>
              <w:right w:val="single" w:sz="8" w:space="0" w:color="auto"/>
            </w:tcBorders>
            <w:vAlign w:val="center"/>
            <w:hideMark/>
          </w:tcPr>
          <w:p w14:paraId="116429A4"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P.1.1. Działania zwiększające wykorzystanie Odnawialnych Źródeł Energii</w:t>
            </w:r>
          </w:p>
        </w:tc>
        <w:tc>
          <w:tcPr>
            <w:tcW w:w="1368" w:type="dxa"/>
            <w:tcBorders>
              <w:top w:val="nil"/>
              <w:left w:val="nil"/>
              <w:bottom w:val="single" w:sz="8" w:space="0" w:color="auto"/>
              <w:right w:val="single" w:sz="8" w:space="0" w:color="auto"/>
            </w:tcBorders>
          </w:tcPr>
          <w:p w14:paraId="4738B670" w14:textId="75947269"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FEP</w:t>
            </w:r>
            <w:r w:rsidR="00090028">
              <w:t xml:space="preserve"> </w:t>
            </w:r>
            <w:r w:rsidR="00090028" w:rsidRPr="00090028">
              <w:rPr>
                <w:rFonts w:eastAsia="Times New Roman" w:cstheme="minorHAnsi"/>
                <w:lang w:eastAsia="pl-PL"/>
              </w:rPr>
              <w:t>EFRR</w:t>
            </w:r>
          </w:p>
        </w:tc>
      </w:tr>
      <w:tr w:rsidR="001E2EB7" w:rsidRPr="001B29DF" w14:paraId="630A8097" w14:textId="65BBC46C" w:rsidTr="00CC0D2B">
        <w:trPr>
          <w:trHeight w:val="467"/>
        </w:trPr>
        <w:tc>
          <w:tcPr>
            <w:tcW w:w="1550" w:type="dxa"/>
            <w:tcBorders>
              <w:top w:val="nil"/>
              <w:left w:val="single" w:sz="8" w:space="0" w:color="auto"/>
              <w:bottom w:val="single" w:sz="8" w:space="0" w:color="auto"/>
              <w:right w:val="single" w:sz="8" w:space="0" w:color="auto"/>
            </w:tcBorders>
            <w:vAlign w:val="center"/>
            <w:hideMark/>
          </w:tcPr>
          <w:p w14:paraId="31888133"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312 378,66</w:t>
            </w:r>
          </w:p>
        </w:tc>
        <w:tc>
          <w:tcPr>
            <w:tcW w:w="6990" w:type="dxa"/>
            <w:tcBorders>
              <w:top w:val="nil"/>
              <w:left w:val="nil"/>
              <w:bottom w:val="single" w:sz="8" w:space="0" w:color="auto"/>
              <w:right w:val="single" w:sz="8" w:space="0" w:color="auto"/>
            </w:tcBorders>
            <w:vAlign w:val="center"/>
            <w:hideMark/>
          </w:tcPr>
          <w:p w14:paraId="5CD1432A"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P.1.2. Poprawa bioróżnorodności obszarów cennych przyrodniczo</w:t>
            </w:r>
          </w:p>
        </w:tc>
        <w:tc>
          <w:tcPr>
            <w:tcW w:w="1368" w:type="dxa"/>
            <w:tcBorders>
              <w:top w:val="nil"/>
              <w:left w:val="nil"/>
              <w:bottom w:val="single" w:sz="8" w:space="0" w:color="auto"/>
              <w:right w:val="single" w:sz="8" w:space="0" w:color="auto"/>
            </w:tcBorders>
          </w:tcPr>
          <w:p w14:paraId="6F6B45FD" w14:textId="1F1ADEF3"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FEP</w:t>
            </w:r>
            <w:r w:rsidR="00090028">
              <w:t xml:space="preserve"> </w:t>
            </w:r>
            <w:r w:rsidR="00090028" w:rsidRPr="00090028">
              <w:rPr>
                <w:rFonts w:eastAsia="Times New Roman" w:cstheme="minorHAnsi"/>
                <w:lang w:eastAsia="pl-PL"/>
              </w:rPr>
              <w:t>EFRR</w:t>
            </w:r>
          </w:p>
        </w:tc>
      </w:tr>
      <w:tr w:rsidR="001E2EB7" w:rsidRPr="001B29DF" w14:paraId="30D2FC41" w14:textId="0168E430" w:rsidTr="00CC0D2B">
        <w:trPr>
          <w:trHeight w:val="531"/>
        </w:trPr>
        <w:tc>
          <w:tcPr>
            <w:tcW w:w="1550" w:type="dxa"/>
            <w:tcBorders>
              <w:top w:val="nil"/>
              <w:left w:val="single" w:sz="8" w:space="0" w:color="auto"/>
              <w:bottom w:val="single" w:sz="8" w:space="0" w:color="auto"/>
              <w:right w:val="single" w:sz="8" w:space="0" w:color="auto"/>
            </w:tcBorders>
            <w:vAlign w:val="center"/>
            <w:hideMark/>
          </w:tcPr>
          <w:p w14:paraId="24F414FF"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71 111,08</w:t>
            </w:r>
          </w:p>
        </w:tc>
        <w:tc>
          <w:tcPr>
            <w:tcW w:w="6990" w:type="dxa"/>
            <w:tcBorders>
              <w:top w:val="nil"/>
              <w:left w:val="nil"/>
              <w:bottom w:val="single" w:sz="8" w:space="0" w:color="auto"/>
              <w:right w:val="single" w:sz="8" w:space="0" w:color="auto"/>
            </w:tcBorders>
            <w:vAlign w:val="center"/>
            <w:hideMark/>
          </w:tcPr>
          <w:p w14:paraId="42D642F1"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P.1.3. Rozwój gospodarki opartej na lokalnych zasobach</w:t>
            </w:r>
          </w:p>
        </w:tc>
        <w:tc>
          <w:tcPr>
            <w:tcW w:w="1368" w:type="dxa"/>
            <w:tcBorders>
              <w:top w:val="nil"/>
              <w:left w:val="nil"/>
              <w:bottom w:val="single" w:sz="8" w:space="0" w:color="auto"/>
              <w:right w:val="single" w:sz="8" w:space="0" w:color="auto"/>
            </w:tcBorders>
          </w:tcPr>
          <w:p w14:paraId="3006C0DB" w14:textId="71398203"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WPR</w:t>
            </w:r>
          </w:p>
        </w:tc>
      </w:tr>
      <w:tr w:rsidR="001E2EB7" w:rsidRPr="001B29DF" w14:paraId="1A877FF5" w14:textId="0E216CFA" w:rsidTr="00CC0D2B">
        <w:trPr>
          <w:trHeight w:val="694"/>
        </w:trPr>
        <w:tc>
          <w:tcPr>
            <w:tcW w:w="1550" w:type="dxa"/>
            <w:tcBorders>
              <w:top w:val="nil"/>
              <w:left w:val="single" w:sz="8" w:space="0" w:color="auto"/>
              <w:bottom w:val="single" w:sz="8" w:space="0" w:color="auto"/>
              <w:right w:val="single" w:sz="8" w:space="0" w:color="auto"/>
            </w:tcBorders>
            <w:vAlign w:val="center"/>
            <w:hideMark/>
          </w:tcPr>
          <w:p w14:paraId="29242840"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155 555,54</w:t>
            </w:r>
          </w:p>
        </w:tc>
        <w:tc>
          <w:tcPr>
            <w:tcW w:w="6990" w:type="dxa"/>
            <w:tcBorders>
              <w:top w:val="nil"/>
              <w:left w:val="nil"/>
              <w:bottom w:val="single" w:sz="8" w:space="0" w:color="auto"/>
              <w:right w:val="single" w:sz="8" w:space="0" w:color="auto"/>
            </w:tcBorders>
            <w:vAlign w:val="center"/>
            <w:hideMark/>
          </w:tcPr>
          <w:p w14:paraId="6B28E289"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P.1.4. Inicjatywy lokalne na rzecz kształtowanie świadomości obywatelskiej w zakresie ochrony dziedzictwa kulturowego</w:t>
            </w:r>
          </w:p>
        </w:tc>
        <w:tc>
          <w:tcPr>
            <w:tcW w:w="1368" w:type="dxa"/>
            <w:tcBorders>
              <w:top w:val="nil"/>
              <w:left w:val="nil"/>
              <w:bottom w:val="single" w:sz="8" w:space="0" w:color="auto"/>
              <w:right w:val="single" w:sz="8" w:space="0" w:color="auto"/>
            </w:tcBorders>
          </w:tcPr>
          <w:p w14:paraId="335E6283" w14:textId="02B8565C"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WPR</w:t>
            </w:r>
          </w:p>
        </w:tc>
      </w:tr>
      <w:tr w:rsidR="001E2EB7" w:rsidRPr="001B29DF" w14:paraId="12891B4D" w14:textId="46F619D0" w:rsidTr="00CC0D2B">
        <w:trPr>
          <w:trHeight w:val="406"/>
        </w:trPr>
        <w:tc>
          <w:tcPr>
            <w:tcW w:w="1550" w:type="dxa"/>
            <w:tcBorders>
              <w:top w:val="nil"/>
              <w:left w:val="single" w:sz="8" w:space="0" w:color="auto"/>
              <w:bottom w:val="single" w:sz="8" w:space="0" w:color="auto"/>
              <w:right w:val="single" w:sz="8" w:space="0" w:color="auto"/>
            </w:tcBorders>
            <w:vAlign w:val="center"/>
            <w:hideMark/>
          </w:tcPr>
          <w:p w14:paraId="5B4499EB"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518 745,43</w:t>
            </w:r>
          </w:p>
        </w:tc>
        <w:tc>
          <w:tcPr>
            <w:tcW w:w="6990" w:type="dxa"/>
            <w:tcBorders>
              <w:top w:val="nil"/>
              <w:left w:val="nil"/>
              <w:bottom w:val="single" w:sz="8" w:space="0" w:color="auto"/>
              <w:right w:val="single" w:sz="8" w:space="0" w:color="auto"/>
            </w:tcBorders>
            <w:vAlign w:val="center"/>
            <w:hideMark/>
          </w:tcPr>
          <w:p w14:paraId="71D1A3E2"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P.1.5. Wzmacnianie infrastruktury turystycznej</w:t>
            </w:r>
          </w:p>
        </w:tc>
        <w:tc>
          <w:tcPr>
            <w:tcW w:w="1368" w:type="dxa"/>
            <w:tcBorders>
              <w:top w:val="nil"/>
              <w:left w:val="nil"/>
              <w:bottom w:val="single" w:sz="8" w:space="0" w:color="auto"/>
              <w:right w:val="single" w:sz="8" w:space="0" w:color="auto"/>
            </w:tcBorders>
          </w:tcPr>
          <w:p w14:paraId="6A491711" w14:textId="6D1FB2DF"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FEP</w:t>
            </w:r>
            <w:r w:rsidR="00090028">
              <w:t xml:space="preserve"> </w:t>
            </w:r>
            <w:r w:rsidR="00090028" w:rsidRPr="00090028">
              <w:rPr>
                <w:rFonts w:eastAsia="Times New Roman" w:cstheme="minorHAnsi"/>
                <w:lang w:eastAsia="pl-PL"/>
              </w:rPr>
              <w:t>EFRR</w:t>
            </w:r>
          </w:p>
        </w:tc>
      </w:tr>
      <w:tr w:rsidR="001E2EB7" w:rsidRPr="001B29DF" w14:paraId="78E9103B" w14:textId="1106C8E3" w:rsidTr="00CC0D2B">
        <w:trPr>
          <w:trHeight w:val="1164"/>
        </w:trPr>
        <w:tc>
          <w:tcPr>
            <w:tcW w:w="1550" w:type="dxa"/>
            <w:tcBorders>
              <w:top w:val="nil"/>
              <w:left w:val="single" w:sz="8" w:space="0" w:color="auto"/>
              <w:bottom w:val="single" w:sz="8" w:space="0" w:color="auto"/>
              <w:right w:val="single" w:sz="8" w:space="0" w:color="auto"/>
            </w:tcBorders>
            <w:shd w:val="clear" w:color="000000" w:fill="F7CAAC"/>
            <w:vAlign w:val="center"/>
            <w:hideMark/>
          </w:tcPr>
          <w:p w14:paraId="30E918BD" w14:textId="77777777" w:rsidR="00631E39" w:rsidRPr="001B29DF" w:rsidRDefault="00631E39" w:rsidP="00631E39">
            <w:pPr>
              <w:spacing w:after="0" w:line="240" w:lineRule="auto"/>
              <w:rPr>
                <w:rFonts w:eastAsia="Times New Roman" w:cstheme="minorHAnsi"/>
                <w:b/>
                <w:bCs/>
                <w:lang w:eastAsia="pl-PL"/>
              </w:rPr>
            </w:pPr>
            <w:r w:rsidRPr="001B29DF">
              <w:rPr>
                <w:rFonts w:eastAsia="Times New Roman" w:cstheme="minorHAnsi"/>
                <w:b/>
                <w:bCs/>
                <w:lang w:eastAsia="pl-PL"/>
              </w:rPr>
              <w:t xml:space="preserve">Budżet (w EUR) </w:t>
            </w:r>
          </w:p>
        </w:tc>
        <w:tc>
          <w:tcPr>
            <w:tcW w:w="6990" w:type="dxa"/>
            <w:tcBorders>
              <w:top w:val="nil"/>
              <w:left w:val="nil"/>
              <w:bottom w:val="single" w:sz="8" w:space="0" w:color="auto"/>
              <w:right w:val="single" w:sz="8" w:space="0" w:color="auto"/>
            </w:tcBorders>
            <w:shd w:val="clear" w:color="000000" w:fill="F7CAAC"/>
            <w:vAlign w:val="center"/>
            <w:hideMark/>
          </w:tcPr>
          <w:p w14:paraId="7966D43D" w14:textId="77777777" w:rsidR="00631E39" w:rsidRPr="001B29DF" w:rsidRDefault="00631E39" w:rsidP="00631E39">
            <w:pPr>
              <w:spacing w:after="0" w:line="240" w:lineRule="auto"/>
              <w:rPr>
                <w:rFonts w:eastAsia="Times New Roman" w:cstheme="minorHAnsi"/>
                <w:b/>
                <w:bCs/>
                <w:lang w:eastAsia="pl-PL"/>
              </w:rPr>
            </w:pPr>
            <w:r w:rsidRPr="001B29DF">
              <w:rPr>
                <w:rFonts w:eastAsia="Times New Roman" w:cstheme="minorHAnsi"/>
                <w:b/>
                <w:bCs/>
                <w:lang w:eastAsia="pl-PL"/>
              </w:rPr>
              <w:t xml:space="preserve">Przedsięwzięcia w ramach C.2 (Dostępna „Kaszubska Droga” – poprawa dostępu do usług </w:t>
            </w:r>
            <w:proofErr w:type="spellStart"/>
            <w:r w:rsidRPr="001B29DF">
              <w:rPr>
                <w:rFonts w:eastAsia="Times New Roman" w:cstheme="minorHAnsi"/>
                <w:b/>
                <w:bCs/>
                <w:lang w:eastAsia="pl-PL"/>
              </w:rPr>
              <w:t>społeczno</w:t>
            </w:r>
            <w:proofErr w:type="spellEnd"/>
            <w:r w:rsidRPr="001B29DF">
              <w:rPr>
                <w:rFonts w:eastAsia="Times New Roman" w:cstheme="minorHAnsi"/>
                <w:b/>
                <w:bCs/>
                <w:lang w:eastAsia="pl-PL"/>
              </w:rPr>
              <w:t xml:space="preserve"> – gospodarczych na obszarze LGD)</w:t>
            </w:r>
          </w:p>
        </w:tc>
        <w:tc>
          <w:tcPr>
            <w:tcW w:w="1368" w:type="dxa"/>
            <w:tcBorders>
              <w:top w:val="nil"/>
              <w:left w:val="nil"/>
              <w:bottom w:val="single" w:sz="8" w:space="0" w:color="auto"/>
              <w:right w:val="single" w:sz="8" w:space="0" w:color="auto"/>
            </w:tcBorders>
            <w:shd w:val="clear" w:color="000000" w:fill="F7CAAC"/>
          </w:tcPr>
          <w:p w14:paraId="4C555A8C" w14:textId="77777777" w:rsidR="00631E39" w:rsidRPr="001B29DF" w:rsidRDefault="00631E39" w:rsidP="00631E39">
            <w:pPr>
              <w:spacing w:after="0" w:line="240" w:lineRule="auto"/>
              <w:rPr>
                <w:rFonts w:eastAsia="Times New Roman" w:cstheme="minorHAnsi"/>
                <w:b/>
                <w:bCs/>
                <w:lang w:eastAsia="pl-PL"/>
              </w:rPr>
            </w:pPr>
          </w:p>
        </w:tc>
      </w:tr>
      <w:tr w:rsidR="001E2EB7" w:rsidRPr="001B29DF" w14:paraId="433715E3" w14:textId="017F7B8A" w:rsidTr="00CC0D2B">
        <w:trPr>
          <w:trHeight w:val="642"/>
        </w:trPr>
        <w:tc>
          <w:tcPr>
            <w:tcW w:w="1550" w:type="dxa"/>
            <w:tcBorders>
              <w:top w:val="nil"/>
              <w:left w:val="single" w:sz="8" w:space="0" w:color="auto"/>
              <w:bottom w:val="single" w:sz="8" w:space="0" w:color="auto"/>
              <w:right w:val="single" w:sz="8" w:space="0" w:color="auto"/>
            </w:tcBorders>
            <w:vAlign w:val="center"/>
            <w:hideMark/>
          </w:tcPr>
          <w:p w14:paraId="2020B32D"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599999,94</w:t>
            </w:r>
          </w:p>
        </w:tc>
        <w:tc>
          <w:tcPr>
            <w:tcW w:w="6990" w:type="dxa"/>
            <w:tcBorders>
              <w:top w:val="nil"/>
              <w:left w:val="nil"/>
              <w:bottom w:val="single" w:sz="8" w:space="0" w:color="auto"/>
              <w:right w:val="single" w:sz="8" w:space="0" w:color="auto"/>
            </w:tcBorders>
            <w:vAlign w:val="center"/>
            <w:hideMark/>
          </w:tcPr>
          <w:p w14:paraId="2186960C"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P.2.1. Rozwój przedsiębiorczości w zakresie usług dla mieszkańców</w:t>
            </w:r>
          </w:p>
        </w:tc>
        <w:tc>
          <w:tcPr>
            <w:tcW w:w="1368" w:type="dxa"/>
            <w:tcBorders>
              <w:top w:val="nil"/>
              <w:left w:val="nil"/>
              <w:bottom w:val="single" w:sz="8" w:space="0" w:color="auto"/>
              <w:right w:val="single" w:sz="8" w:space="0" w:color="auto"/>
            </w:tcBorders>
          </w:tcPr>
          <w:p w14:paraId="12B305F9" w14:textId="1B5AF188"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WPR</w:t>
            </w:r>
          </w:p>
        </w:tc>
      </w:tr>
      <w:tr w:rsidR="00090028" w:rsidRPr="001B29DF" w14:paraId="7EA1F1DD" w14:textId="78F8D4B5" w:rsidTr="00CC0D2B">
        <w:trPr>
          <w:trHeight w:val="538"/>
        </w:trPr>
        <w:tc>
          <w:tcPr>
            <w:tcW w:w="1550" w:type="dxa"/>
            <w:tcBorders>
              <w:top w:val="nil"/>
              <w:left w:val="single" w:sz="8" w:space="0" w:color="auto"/>
              <w:bottom w:val="single" w:sz="8" w:space="0" w:color="auto"/>
              <w:right w:val="single" w:sz="8" w:space="0" w:color="auto"/>
            </w:tcBorders>
            <w:vAlign w:val="center"/>
            <w:hideMark/>
          </w:tcPr>
          <w:p w14:paraId="334F82E7" w14:textId="7EB78F30" w:rsidR="00090028" w:rsidRPr="00410EAC" w:rsidRDefault="00090028" w:rsidP="00090028">
            <w:pPr>
              <w:spacing w:after="0" w:line="240" w:lineRule="auto"/>
              <w:jc w:val="right"/>
              <w:rPr>
                <w:rFonts w:eastAsia="Times New Roman" w:cstheme="minorHAnsi"/>
                <w:lang w:eastAsia="pl-PL"/>
              </w:rPr>
            </w:pPr>
            <w:r w:rsidRPr="00410EAC">
              <w:rPr>
                <w:rFonts w:eastAsia="Times New Roman" w:cstheme="minorHAnsi"/>
                <w:lang w:eastAsia="pl-PL"/>
              </w:rPr>
              <w:t>296 972,55</w:t>
            </w:r>
          </w:p>
        </w:tc>
        <w:tc>
          <w:tcPr>
            <w:tcW w:w="6990" w:type="dxa"/>
            <w:tcBorders>
              <w:top w:val="nil"/>
              <w:left w:val="nil"/>
              <w:bottom w:val="single" w:sz="8" w:space="0" w:color="auto"/>
              <w:right w:val="single" w:sz="8" w:space="0" w:color="auto"/>
            </w:tcBorders>
            <w:vAlign w:val="center"/>
            <w:hideMark/>
          </w:tcPr>
          <w:p w14:paraId="0C5D9ECE" w14:textId="62FD1188" w:rsidR="00090028" w:rsidRPr="00410EAC" w:rsidRDefault="00090028" w:rsidP="00090028">
            <w:pPr>
              <w:spacing w:after="0" w:line="240" w:lineRule="auto"/>
              <w:rPr>
                <w:rFonts w:eastAsia="Times New Roman" w:cstheme="minorHAnsi"/>
                <w:lang w:eastAsia="pl-PL"/>
              </w:rPr>
            </w:pPr>
            <w:r w:rsidRPr="00410EAC">
              <w:rPr>
                <w:rFonts w:eastAsia="Times New Roman" w:cstheme="minorHAnsi"/>
                <w:lang w:eastAsia="pl-PL"/>
              </w:rPr>
              <w:t>P.2.2. Rozwój infrastruktury i usług społecznych</w:t>
            </w:r>
          </w:p>
        </w:tc>
        <w:tc>
          <w:tcPr>
            <w:tcW w:w="1368" w:type="dxa"/>
            <w:tcBorders>
              <w:top w:val="nil"/>
              <w:left w:val="nil"/>
              <w:bottom w:val="single" w:sz="8" w:space="0" w:color="auto"/>
              <w:right w:val="single" w:sz="8" w:space="0" w:color="auto"/>
            </w:tcBorders>
          </w:tcPr>
          <w:p w14:paraId="7D051262" w14:textId="21967A3B" w:rsidR="00090028" w:rsidRPr="00410EAC" w:rsidRDefault="00090028" w:rsidP="00090028">
            <w:pPr>
              <w:spacing w:after="0" w:line="240" w:lineRule="auto"/>
              <w:rPr>
                <w:rFonts w:eastAsia="Times New Roman" w:cstheme="minorHAnsi"/>
                <w:lang w:eastAsia="pl-PL"/>
              </w:rPr>
            </w:pPr>
            <w:r w:rsidRPr="00410EAC">
              <w:rPr>
                <w:rFonts w:eastAsia="Times New Roman" w:cstheme="minorHAnsi"/>
                <w:lang w:eastAsia="pl-PL"/>
              </w:rPr>
              <w:t>FEP EFRR</w:t>
            </w:r>
          </w:p>
        </w:tc>
      </w:tr>
      <w:tr w:rsidR="00090028" w:rsidRPr="001B29DF" w14:paraId="2F53988B" w14:textId="77777777" w:rsidTr="00CC0D2B">
        <w:trPr>
          <w:trHeight w:val="538"/>
        </w:trPr>
        <w:tc>
          <w:tcPr>
            <w:tcW w:w="1550" w:type="dxa"/>
            <w:tcBorders>
              <w:top w:val="nil"/>
              <w:left w:val="single" w:sz="8" w:space="0" w:color="auto"/>
              <w:bottom w:val="single" w:sz="8" w:space="0" w:color="auto"/>
              <w:right w:val="single" w:sz="8" w:space="0" w:color="auto"/>
            </w:tcBorders>
            <w:vAlign w:val="center"/>
          </w:tcPr>
          <w:p w14:paraId="1B1917A1" w14:textId="104577CA" w:rsidR="00090028" w:rsidRPr="00410EAC" w:rsidRDefault="00090028" w:rsidP="00090028">
            <w:pPr>
              <w:spacing w:after="0" w:line="240" w:lineRule="auto"/>
              <w:jc w:val="right"/>
              <w:rPr>
                <w:rFonts w:eastAsia="Times New Roman" w:cstheme="minorHAnsi"/>
                <w:lang w:eastAsia="pl-PL"/>
              </w:rPr>
            </w:pPr>
            <w:r w:rsidRPr="00410EAC">
              <w:rPr>
                <w:rFonts w:eastAsia="Times New Roman" w:cstheme="minorHAnsi"/>
                <w:lang w:eastAsia="pl-PL"/>
              </w:rPr>
              <w:t>593 945,10</w:t>
            </w:r>
          </w:p>
        </w:tc>
        <w:tc>
          <w:tcPr>
            <w:tcW w:w="6990" w:type="dxa"/>
            <w:tcBorders>
              <w:top w:val="nil"/>
              <w:left w:val="nil"/>
              <w:bottom w:val="single" w:sz="8" w:space="0" w:color="auto"/>
              <w:right w:val="single" w:sz="8" w:space="0" w:color="auto"/>
            </w:tcBorders>
            <w:vAlign w:val="center"/>
          </w:tcPr>
          <w:p w14:paraId="2CAC2EAB" w14:textId="54114098" w:rsidR="00090028" w:rsidRPr="00410EAC" w:rsidRDefault="00090028" w:rsidP="00090028">
            <w:pPr>
              <w:spacing w:after="0" w:line="240" w:lineRule="auto"/>
              <w:rPr>
                <w:rFonts w:eastAsia="Times New Roman" w:cstheme="minorHAnsi"/>
                <w:lang w:eastAsia="pl-PL"/>
              </w:rPr>
            </w:pPr>
            <w:r w:rsidRPr="00410EAC">
              <w:rPr>
                <w:rFonts w:eastAsia="Times New Roman" w:cstheme="minorHAnsi"/>
                <w:lang w:eastAsia="pl-PL"/>
              </w:rPr>
              <w:t>P.2.2. Rozwój infrastruktury i usług społecznych</w:t>
            </w:r>
          </w:p>
        </w:tc>
        <w:tc>
          <w:tcPr>
            <w:tcW w:w="1368" w:type="dxa"/>
            <w:tcBorders>
              <w:top w:val="nil"/>
              <w:left w:val="nil"/>
              <w:bottom w:val="single" w:sz="8" w:space="0" w:color="auto"/>
              <w:right w:val="single" w:sz="8" w:space="0" w:color="auto"/>
            </w:tcBorders>
          </w:tcPr>
          <w:p w14:paraId="648722EC" w14:textId="34E7FA9C" w:rsidR="00090028" w:rsidRPr="00410EAC" w:rsidRDefault="00090028" w:rsidP="00090028">
            <w:pPr>
              <w:spacing w:after="0" w:line="240" w:lineRule="auto"/>
              <w:rPr>
                <w:rFonts w:eastAsia="Times New Roman" w:cstheme="minorHAnsi"/>
                <w:lang w:eastAsia="pl-PL"/>
              </w:rPr>
            </w:pPr>
            <w:r w:rsidRPr="00410EAC">
              <w:rPr>
                <w:rFonts w:eastAsia="Times New Roman" w:cstheme="minorHAnsi"/>
                <w:lang w:eastAsia="pl-PL"/>
              </w:rPr>
              <w:t>FEP EFS+</w:t>
            </w:r>
          </w:p>
        </w:tc>
      </w:tr>
      <w:tr w:rsidR="001E2EB7" w:rsidRPr="001B29DF" w14:paraId="27A2A3BA" w14:textId="469F2E1D" w:rsidTr="00D83F46">
        <w:trPr>
          <w:trHeight w:val="702"/>
        </w:trPr>
        <w:tc>
          <w:tcPr>
            <w:tcW w:w="1550" w:type="dxa"/>
            <w:tcBorders>
              <w:top w:val="nil"/>
              <w:left w:val="single" w:sz="8" w:space="0" w:color="auto"/>
              <w:bottom w:val="single" w:sz="4" w:space="0" w:color="auto"/>
              <w:right w:val="single" w:sz="8" w:space="0" w:color="auto"/>
            </w:tcBorders>
            <w:vAlign w:val="center"/>
            <w:hideMark/>
          </w:tcPr>
          <w:p w14:paraId="25C8B1DC" w14:textId="6771C06E" w:rsidR="00631E39" w:rsidRPr="001B29DF" w:rsidRDefault="00CE40AC" w:rsidP="00631E39">
            <w:pPr>
              <w:spacing w:after="0" w:line="240" w:lineRule="auto"/>
              <w:jc w:val="right"/>
              <w:rPr>
                <w:rFonts w:eastAsia="Times New Roman" w:cstheme="minorHAnsi"/>
                <w:lang w:eastAsia="pl-PL"/>
              </w:rPr>
            </w:pPr>
            <w:ins w:id="155" w:author="KASZUBSKA DROGA" w:date="2025-11-04T09:48:00Z" w16du:dateUtc="2025-11-04T08:48:00Z">
              <w:r>
                <w:rPr>
                  <w:rFonts w:eastAsia="Times New Roman" w:cstheme="minorHAnsi"/>
                  <w:lang w:eastAsia="pl-PL"/>
                </w:rPr>
                <w:t>745 555,68</w:t>
              </w:r>
            </w:ins>
            <w:del w:id="156" w:author="KASZUBSKA DROGA" w:date="2025-11-04T09:48:00Z" w16du:dateUtc="2025-11-04T08:48:00Z">
              <w:r w:rsidR="00631E39" w:rsidRPr="001B29DF" w:rsidDel="00CE40AC">
                <w:rPr>
                  <w:rFonts w:eastAsia="Times New Roman" w:cstheme="minorHAnsi"/>
                  <w:lang w:eastAsia="pl-PL"/>
                </w:rPr>
                <w:delText>790000,12</w:delText>
              </w:r>
            </w:del>
          </w:p>
        </w:tc>
        <w:tc>
          <w:tcPr>
            <w:tcW w:w="6990" w:type="dxa"/>
            <w:tcBorders>
              <w:top w:val="nil"/>
              <w:left w:val="nil"/>
              <w:bottom w:val="single" w:sz="4" w:space="0" w:color="auto"/>
              <w:right w:val="single" w:sz="8" w:space="0" w:color="auto"/>
            </w:tcBorders>
            <w:vAlign w:val="center"/>
            <w:hideMark/>
          </w:tcPr>
          <w:p w14:paraId="0ED360C7" w14:textId="77777777" w:rsidR="00AE2723" w:rsidRDefault="00631E39" w:rsidP="00631E39">
            <w:pPr>
              <w:spacing w:after="0" w:line="240" w:lineRule="auto"/>
              <w:rPr>
                <w:rFonts w:eastAsia="Times New Roman" w:cstheme="minorHAnsi"/>
                <w:lang w:eastAsia="pl-PL"/>
              </w:rPr>
            </w:pPr>
            <w:r w:rsidRPr="001B29DF">
              <w:rPr>
                <w:rFonts w:eastAsia="Times New Roman" w:cstheme="minorHAnsi"/>
                <w:lang w:eastAsia="pl-PL"/>
              </w:rPr>
              <w:t xml:space="preserve">P.2.3. Rozwój </w:t>
            </w:r>
          </w:p>
          <w:p w14:paraId="1F5C0117" w14:textId="218D7231"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 xml:space="preserve">małej  infrastruktury publicznej oraz poprawa dostępu do usług lokalnych </w:t>
            </w:r>
          </w:p>
        </w:tc>
        <w:tc>
          <w:tcPr>
            <w:tcW w:w="1368" w:type="dxa"/>
            <w:tcBorders>
              <w:top w:val="nil"/>
              <w:left w:val="nil"/>
              <w:bottom w:val="single" w:sz="4" w:space="0" w:color="auto"/>
              <w:right w:val="single" w:sz="8" w:space="0" w:color="auto"/>
            </w:tcBorders>
          </w:tcPr>
          <w:p w14:paraId="63B8F9C1" w14:textId="7EACC7DE"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WPR</w:t>
            </w:r>
          </w:p>
        </w:tc>
      </w:tr>
      <w:tr w:rsidR="001E2EB7" w:rsidRPr="001B29DF" w14:paraId="0BFCBAC7" w14:textId="4A525E8B" w:rsidTr="00D83F46">
        <w:trPr>
          <w:trHeight w:val="401"/>
        </w:trPr>
        <w:tc>
          <w:tcPr>
            <w:tcW w:w="1550" w:type="dxa"/>
            <w:tcBorders>
              <w:top w:val="single" w:sz="4" w:space="0" w:color="auto"/>
              <w:left w:val="single" w:sz="4" w:space="0" w:color="auto"/>
              <w:bottom w:val="single" w:sz="4" w:space="0" w:color="auto"/>
              <w:right w:val="single" w:sz="4" w:space="0" w:color="auto"/>
            </w:tcBorders>
            <w:vAlign w:val="center"/>
            <w:hideMark/>
          </w:tcPr>
          <w:p w14:paraId="256FDE47" w14:textId="77777777" w:rsidR="00631E39" w:rsidRPr="001B29DF" w:rsidRDefault="00631E39" w:rsidP="00631E39">
            <w:pPr>
              <w:spacing w:after="0" w:line="240" w:lineRule="auto"/>
              <w:jc w:val="right"/>
              <w:rPr>
                <w:rFonts w:eastAsia="Times New Roman" w:cstheme="minorHAnsi"/>
                <w:lang w:eastAsia="pl-PL"/>
              </w:rPr>
            </w:pPr>
            <w:r w:rsidRPr="001B29DF">
              <w:rPr>
                <w:rFonts w:eastAsia="Times New Roman" w:cstheme="minorHAnsi"/>
                <w:lang w:eastAsia="pl-PL"/>
              </w:rPr>
              <w:t>133333,32</w:t>
            </w:r>
          </w:p>
        </w:tc>
        <w:tc>
          <w:tcPr>
            <w:tcW w:w="6990" w:type="dxa"/>
            <w:tcBorders>
              <w:top w:val="single" w:sz="4" w:space="0" w:color="auto"/>
              <w:left w:val="single" w:sz="4" w:space="0" w:color="auto"/>
              <w:bottom w:val="single" w:sz="4" w:space="0" w:color="auto"/>
              <w:right w:val="single" w:sz="4" w:space="0" w:color="auto"/>
            </w:tcBorders>
            <w:vAlign w:val="center"/>
            <w:hideMark/>
          </w:tcPr>
          <w:p w14:paraId="4FAF1D1D" w14:textId="77777777" w:rsidR="00631E39" w:rsidRPr="001B29DF" w:rsidRDefault="00631E39" w:rsidP="00631E39">
            <w:pPr>
              <w:spacing w:after="0" w:line="240" w:lineRule="auto"/>
              <w:rPr>
                <w:rFonts w:eastAsia="Times New Roman" w:cstheme="minorHAnsi"/>
                <w:lang w:eastAsia="pl-PL"/>
              </w:rPr>
            </w:pPr>
            <w:r w:rsidRPr="001B29DF">
              <w:rPr>
                <w:rFonts w:eastAsia="Times New Roman" w:cstheme="minorHAnsi"/>
                <w:lang w:eastAsia="pl-PL"/>
              </w:rPr>
              <w:t>P.2.4. Rozwój pozarolniczych funkcji gospodarstw rolnych</w:t>
            </w:r>
          </w:p>
        </w:tc>
        <w:tc>
          <w:tcPr>
            <w:tcW w:w="1368" w:type="dxa"/>
            <w:tcBorders>
              <w:top w:val="single" w:sz="4" w:space="0" w:color="auto"/>
              <w:left w:val="single" w:sz="4" w:space="0" w:color="auto"/>
              <w:bottom w:val="single" w:sz="4" w:space="0" w:color="auto"/>
              <w:right w:val="single" w:sz="4" w:space="0" w:color="auto"/>
            </w:tcBorders>
          </w:tcPr>
          <w:p w14:paraId="5501D6E2" w14:textId="727C106F" w:rsidR="00631E39" w:rsidRPr="001B29DF" w:rsidRDefault="001E2EB7" w:rsidP="00631E39">
            <w:pPr>
              <w:spacing w:after="0" w:line="240" w:lineRule="auto"/>
              <w:rPr>
                <w:rFonts w:eastAsia="Times New Roman" w:cstheme="minorHAnsi"/>
                <w:lang w:eastAsia="pl-PL"/>
              </w:rPr>
            </w:pPr>
            <w:r w:rsidRPr="001B29DF">
              <w:rPr>
                <w:rFonts w:eastAsia="Times New Roman" w:cstheme="minorHAnsi"/>
                <w:lang w:eastAsia="pl-PL"/>
              </w:rPr>
              <w:t>WPR</w:t>
            </w:r>
          </w:p>
        </w:tc>
      </w:tr>
      <w:tr w:rsidR="00D83F46" w:rsidRPr="001B29DF" w14:paraId="71ACFA6E" w14:textId="77777777" w:rsidTr="00D83F46">
        <w:trPr>
          <w:trHeight w:val="401"/>
        </w:trPr>
        <w:tc>
          <w:tcPr>
            <w:tcW w:w="1550" w:type="dxa"/>
            <w:tcBorders>
              <w:top w:val="single" w:sz="4" w:space="0" w:color="auto"/>
              <w:left w:val="single" w:sz="4" w:space="0" w:color="auto"/>
              <w:bottom w:val="single" w:sz="4" w:space="0" w:color="auto"/>
              <w:right w:val="single" w:sz="4" w:space="0" w:color="auto"/>
            </w:tcBorders>
            <w:vAlign w:val="center"/>
          </w:tcPr>
          <w:p w14:paraId="3BBB32CA" w14:textId="74B4D36B" w:rsidR="00D83F46" w:rsidRPr="001B29DF" w:rsidRDefault="00D83F46" w:rsidP="00D83F46">
            <w:pPr>
              <w:spacing w:after="0" w:line="240" w:lineRule="auto"/>
              <w:jc w:val="right"/>
              <w:rPr>
                <w:rFonts w:eastAsia="Times New Roman" w:cstheme="minorHAnsi"/>
                <w:lang w:eastAsia="pl-PL"/>
              </w:rPr>
            </w:pPr>
            <w:r w:rsidRPr="00D83F46">
              <w:rPr>
                <w:rFonts w:cstheme="minorHAnsi"/>
                <w:color w:val="000000"/>
              </w:rPr>
              <w:t>44444,44</w:t>
            </w:r>
          </w:p>
        </w:tc>
        <w:tc>
          <w:tcPr>
            <w:tcW w:w="6990" w:type="dxa"/>
            <w:tcBorders>
              <w:top w:val="single" w:sz="4" w:space="0" w:color="auto"/>
              <w:left w:val="single" w:sz="4" w:space="0" w:color="auto"/>
              <w:bottom w:val="single" w:sz="4" w:space="0" w:color="auto"/>
            </w:tcBorders>
            <w:vAlign w:val="center"/>
          </w:tcPr>
          <w:p w14:paraId="17983C56" w14:textId="581F98B2" w:rsidR="00D83F46" w:rsidRPr="001B29DF" w:rsidRDefault="00D83F46" w:rsidP="00D83F46">
            <w:pPr>
              <w:spacing w:after="0" w:line="240" w:lineRule="auto"/>
              <w:rPr>
                <w:rFonts w:eastAsia="Times New Roman" w:cstheme="minorHAnsi"/>
                <w:lang w:eastAsia="pl-PL"/>
              </w:rPr>
            </w:pPr>
            <w:r w:rsidRPr="00D83F46">
              <w:rPr>
                <w:rFonts w:cstheme="minorHAnsi"/>
              </w:rPr>
              <w:t>P.2.5. Organizacja czasu wolnego dzieci i młodzieży</w:t>
            </w:r>
          </w:p>
        </w:tc>
        <w:tc>
          <w:tcPr>
            <w:tcW w:w="1368" w:type="dxa"/>
            <w:tcBorders>
              <w:top w:val="single" w:sz="4" w:space="0" w:color="auto"/>
              <w:left w:val="single" w:sz="4" w:space="0" w:color="auto"/>
              <w:bottom w:val="single" w:sz="4" w:space="0" w:color="auto"/>
              <w:right w:val="single" w:sz="4" w:space="0" w:color="auto"/>
            </w:tcBorders>
            <w:vAlign w:val="center"/>
          </w:tcPr>
          <w:p w14:paraId="464F779F" w14:textId="3D482E99" w:rsidR="00D83F46" w:rsidRPr="001B29DF" w:rsidRDefault="00D83F46" w:rsidP="00D83F46">
            <w:pPr>
              <w:spacing w:after="0" w:line="240" w:lineRule="auto"/>
              <w:rPr>
                <w:rFonts w:eastAsia="Times New Roman" w:cstheme="minorHAnsi"/>
                <w:lang w:eastAsia="pl-PL"/>
              </w:rPr>
            </w:pPr>
            <w:r>
              <w:rPr>
                <w:rFonts w:eastAsia="Times New Roman" w:cstheme="minorHAnsi"/>
                <w:lang w:eastAsia="pl-PL"/>
              </w:rPr>
              <w:t>WPR</w:t>
            </w:r>
          </w:p>
        </w:tc>
      </w:tr>
    </w:tbl>
    <w:p w14:paraId="5E5451E2" w14:textId="77777777" w:rsidR="00CC0D2B" w:rsidRPr="001B29DF" w:rsidRDefault="00CC0D2B" w:rsidP="007705FB">
      <w:pPr>
        <w:rPr>
          <w:rFonts w:cstheme="minorHAnsi"/>
          <w:color w:val="FF0000"/>
        </w:rPr>
      </w:pPr>
    </w:p>
    <w:p w14:paraId="020C2DFA" w14:textId="7C7CDBAD" w:rsidR="007705FB" w:rsidRPr="001B29DF" w:rsidRDefault="00CC0D2B" w:rsidP="00541696">
      <w:pPr>
        <w:jc w:val="both"/>
        <w:rPr>
          <w:rFonts w:cstheme="minorHAnsi"/>
        </w:rPr>
      </w:pPr>
      <w:r w:rsidRPr="001B29DF">
        <w:rPr>
          <w:rFonts w:cstheme="minorHAnsi"/>
        </w:rPr>
        <w:t>B</w:t>
      </w:r>
      <w:r w:rsidR="007705FB" w:rsidRPr="001B29DF">
        <w:rPr>
          <w:rFonts w:cstheme="minorHAnsi"/>
        </w:rPr>
        <w:t xml:space="preserve">udżet wszystkich funduszy (EFSI) </w:t>
      </w:r>
      <w:r w:rsidRPr="001B29DF">
        <w:rPr>
          <w:rFonts w:cstheme="minorHAnsi"/>
        </w:rPr>
        <w:t xml:space="preserve">ujętych w LSR </w:t>
      </w:r>
      <w:r w:rsidR="007705FB" w:rsidRPr="001B29DF">
        <w:rPr>
          <w:rFonts w:cstheme="minorHAnsi"/>
        </w:rPr>
        <w:t xml:space="preserve">w ramach RLKS wynosi </w:t>
      </w:r>
      <w:r w:rsidRPr="001B29DF">
        <w:rPr>
          <w:rFonts w:cstheme="minorHAnsi"/>
        </w:rPr>
        <w:t>4 403 287,17</w:t>
      </w:r>
      <w:r w:rsidR="00060A57" w:rsidRPr="001B29DF">
        <w:rPr>
          <w:rFonts w:cstheme="minorHAnsi"/>
        </w:rPr>
        <w:t xml:space="preserve"> </w:t>
      </w:r>
      <w:r w:rsidR="007705FB" w:rsidRPr="001B29DF">
        <w:rPr>
          <w:rFonts w:cstheme="minorHAnsi"/>
        </w:rPr>
        <w:t xml:space="preserve">euro. </w:t>
      </w:r>
      <w:r w:rsidRPr="001B29DF">
        <w:rPr>
          <w:rFonts w:cstheme="minorHAnsi"/>
        </w:rPr>
        <w:t>1 750 000,00</w:t>
      </w:r>
      <w:r w:rsidR="007705FB" w:rsidRPr="001B29DF">
        <w:rPr>
          <w:rFonts w:cstheme="minorHAnsi"/>
        </w:rPr>
        <w:t xml:space="preserve"> euro</w:t>
      </w:r>
      <w:r w:rsidRPr="001B29DF">
        <w:rPr>
          <w:rFonts w:cstheme="minorHAnsi"/>
        </w:rPr>
        <w:t xml:space="preserve"> na wdrażanie LSR pochodzi z EFRROW. Z tego funduszu </w:t>
      </w:r>
      <w:r w:rsidR="003D77F8" w:rsidRPr="00FB407E">
        <w:rPr>
          <w:rFonts w:cstheme="minorHAnsi"/>
        </w:rPr>
        <w:t>p</w:t>
      </w:r>
      <w:r w:rsidRPr="001B29DF">
        <w:rPr>
          <w:rFonts w:cstheme="minorHAnsi"/>
        </w:rPr>
        <w:t>ochodzi również kwota na zarządzanie LSR w wysokości 412 500,00</w:t>
      </w:r>
      <w:r w:rsidR="007705FB" w:rsidRPr="001B29DF">
        <w:rPr>
          <w:rFonts w:cstheme="minorHAnsi"/>
        </w:rPr>
        <w:t>.</w:t>
      </w:r>
      <w:bookmarkStart w:id="157" w:name="_Hlk213668982"/>
      <w:del w:id="158" w:author="KASZUBSKA DROGA" w:date="2025-11-10T11:57:00Z" w16du:dateUtc="2025-11-10T10:57:00Z">
        <w:r w:rsidR="007705FB" w:rsidRPr="001B29DF" w:rsidDel="004777DB">
          <w:rPr>
            <w:rFonts w:cstheme="minorHAnsi"/>
          </w:rPr>
          <w:delText xml:space="preserve"> </w:delText>
        </w:r>
        <w:r w:rsidR="008E2458" w:rsidRPr="001B29DF" w:rsidDel="004777DB">
          <w:rPr>
            <w:rFonts w:cstheme="minorHAnsi"/>
          </w:rPr>
          <w:delText>Uzupełnieniem tej kwoty będzie wsparcie na dofinansowanie kosztów pośrednich w wysokości do 7% grantu realizacji grantów w ramach EFS+</w:delText>
        </w:r>
      </w:del>
      <w:del w:id="159" w:author="KASZUBSKA DROGA" w:date="2025-11-10T12:09:00Z" w16du:dateUtc="2025-11-10T11:09:00Z">
        <w:r w:rsidR="008E2458" w:rsidRPr="001B29DF" w:rsidDel="00745BB9">
          <w:rPr>
            <w:rFonts w:cstheme="minorHAnsi"/>
          </w:rPr>
          <w:delText>.</w:delText>
        </w:r>
      </w:del>
      <w:r w:rsidR="008E2458" w:rsidRPr="001B29DF">
        <w:rPr>
          <w:rFonts w:cstheme="minorHAnsi"/>
        </w:rPr>
        <w:t xml:space="preserve"> </w:t>
      </w:r>
      <w:bookmarkEnd w:id="157"/>
      <w:r w:rsidRPr="001B29DF">
        <w:rPr>
          <w:rFonts w:cstheme="minorHAnsi"/>
        </w:rPr>
        <w:t>Z FEP ujęto na wdrażanie ogółem 2 240 787,17 euro, z czego 1 646 842,07 euro to środki EFRR a 593 945,10 euro to środki EFS+. Ogółem na wdrażanie LSR przyjęto 3 990 787,17 euro.</w:t>
      </w:r>
    </w:p>
    <w:p w14:paraId="5164B929" w14:textId="77777777" w:rsidR="00FB407E" w:rsidRDefault="00CC0D2B" w:rsidP="00541696">
      <w:pPr>
        <w:jc w:val="both"/>
        <w:rPr>
          <w:rFonts w:cstheme="minorHAnsi"/>
        </w:rPr>
      </w:pPr>
      <w:r w:rsidRPr="001B29DF">
        <w:rPr>
          <w:rFonts w:cstheme="minorHAnsi"/>
        </w:rPr>
        <w:t xml:space="preserve">Kształt budżetu </w:t>
      </w:r>
      <w:r w:rsidR="008E2458" w:rsidRPr="001B29DF">
        <w:rPr>
          <w:rFonts w:cstheme="minorHAnsi"/>
        </w:rPr>
        <w:t xml:space="preserve">jest efektem spotkań konsultacyjnych z mieszkańcami, zespołu roboczego do spraw opracowania LSR  oraz </w:t>
      </w:r>
      <w:r w:rsidR="00FB407E" w:rsidRPr="00FB407E">
        <w:rPr>
          <w:rFonts w:cstheme="minorHAnsi"/>
        </w:rPr>
        <w:t>konsultacji</w:t>
      </w:r>
      <w:r w:rsidR="003D77F8" w:rsidRPr="009B5B98">
        <w:rPr>
          <w:rFonts w:cstheme="minorHAnsi"/>
          <w:color w:val="FF0000"/>
        </w:rPr>
        <w:t xml:space="preserve"> </w:t>
      </w:r>
      <w:r w:rsidR="008E2458" w:rsidRPr="001B29DF">
        <w:rPr>
          <w:rFonts w:cstheme="minorHAnsi"/>
        </w:rPr>
        <w:t>na Walnym Zebraniu Członków 22.05.2023 r. Założenia do budżetu oparto na potrzebach społeczności lokalnej oraz na doświadczeniach we wdrażaniu poprzednich strategii. Plan wykorzystania budżetu oparto na intensywnym ogłaszaniu naborów w latach 2024-2025, aby zapobiec nieosiągnięciu kamieni milowych wykazanych w umowie ramowej.</w:t>
      </w:r>
    </w:p>
    <w:p w14:paraId="284C8F5C" w14:textId="7B50449A" w:rsidR="007705FB" w:rsidRPr="001B29DF" w:rsidRDefault="008E2458" w:rsidP="00541696">
      <w:pPr>
        <w:jc w:val="both"/>
        <w:rPr>
          <w:rFonts w:cstheme="minorHAnsi"/>
        </w:rPr>
      </w:pPr>
      <w:r w:rsidRPr="001B29DF">
        <w:rPr>
          <w:rFonts w:cstheme="minorHAnsi"/>
        </w:rPr>
        <w:t>Uzupełnieniem budżetu w ramach EFSI będą dodatkowe środki finansowe wspomagające realizacj</w:t>
      </w:r>
      <w:r w:rsidR="003D77F8" w:rsidRPr="004777DB">
        <w:rPr>
          <w:rFonts w:cstheme="minorHAnsi"/>
          <w:rPrChange w:id="160" w:author="KASZUBSKA DROGA" w:date="2025-11-10T11:57:00Z" w16du:dateUtc="2025-11-10T10:57:00Z">
            <w:rPr>
              <w:rFonts w:cstheme="minorHAnsi"/>
              <w:color w:val="00B050"/>
            </w:rPr>
          </w:rPrChange>
        </w:rPr>
        <w:t>ę</w:t>
      </w:r>
      <w:r w:rsidRPr="001B29DF">
        <w:rPr>
          <w:rFonts w:cstheme="minorHAnsi"/>
        </w:rPr>
        <w:t xml:space="preserve"> celów LSR</w:t>
      </w:r>
      <w:r w:rsidR="002B0255" w:rsidRPr="001B29DF">
        <w:rPr>
          <w:rFonts w:cstheme="minorHAnsi"/>
        </w:rPr>
        <w:t xml:space="preserve">, o których wspomniano </w:t>
      </w:r>
      <w:r w:rsidRPr="001B29DF">
        <w:rPr>
          <w:rFonts w:cstheme="minorHAnsi"/>
        </w:rPr>
        <w:t>w rozdziale V</w:t>
      </w:r>
      <w:r w:rsidR="002B0255" w:rsidRPr="001B29DF">
        <w:rPr>
          <w:rFonts w:cstheme="minorHAnsi"/>
        </w:rPr>
        <w:t>. Poniżej zaprezentowano przykłady takiego wsparcia</w:t>
      </w:r>
    </w:p>
    <w:p w14:paraId="6D167201" w14:textId="7E513D6B" w:rsidR="00154681" w:rsidRPr="00154681" w:rsidRDefault="00154681" w:rsidP="00154681">
      <w:pPr>
        <w:pStyle w:val="Legenda"/>
        <w:keepNext/>
        <w:rPr>
          <w:sz w:val="22"/>
          <w:szCs w:val="22"/>
        </w:rPr>
      </w:pPr>
      <w:bookmarkStart w:id="161" w:name="_Toc136513388"/>
      <w:r w:rsidRPr="00154681">
        <w:rPr>
          <w:sz w:val="22"/>
          <w:szCs w:val="22"/>
        </w:rPr>
        <w:lastRenderedPageBreak/>
        <w:t xml:space="preserve">Tabela </w:t>
      </w:r>
      <w:r w:rsidRPr="00154681">
        <w:rPr>
          <w:sz w:val="22"/>
          <w:szCs w:val="22"/>
        </w:rPr>
        <w:fldChar w:fldCharType="begin"/>
      </w:r>
      <w:r w:rsidRPr="00154681">
        <w:rPr>
          <w:sz w:val="22"/>
          <w:szCs w:val="22"/>
        </w:rPr>
        <w:instrText xml:space="preserve"> SEQ Tabela \* ARABIC </w:instrText>
      </w:r>
      <w:r w:rsidRPr="00154681">
        <w:rPr>
          <w:sz w:val="22"/>
          <w:szCs w:val="22"/>
        </w:rPr>
        <w:fldChar w:fldCharType="separate"/>
      </w:r>
      <w:r w:rsidR="007A5D41">
        <w:rPr>
          <w:noProof/>
          <w:sz w:val="22"/>
          <w:szCs w:val="22"/>
        </w:rPr>
        <w:t>35</w:t>
      </w:r>
      <w:r w:rsidRPr="00154681">
        <w:rPr>
          <w:sz w:val="22"/>
          <w:szCs w:val="22"/>
        </w:rPr>
        <w:fldChar w:fldCharType="end"/>
      </w:r>
      <w:r w:rsidRPr="00154681">
        <w:rPr>
          <w:sz w:val="22"/>
          <w:szCs w:val="22"/>
        </w:rPr>
        <w:t xml:space="preserve"> Dodatkowe źródła finansowania</w:t>
      </w:r>
      <w:bookmarkEnd w:id="161"/>
    </w:p>
    <w:tbl>
      <w:tblPr>
        <w:tblStyle w:val="Tabela-Siatka"/>
        <w:tblW w:w="0" w:type="auto"/>
        <w:tblLook w:val="04A0" w:firstRow="1" w:lastRow="0" w:firstColumn="1" w:lastColumn="0" w:noHBand="0" w:noVBand="1"/>
      </w:tblPr>
      <w:tblGrid>
        <w:gridCol w:w="3020"/>
        <w:gridCol w:w="3020"/>
        <w:gridCol w:w="3020"/>
      </w:tblGrid>
      <w:tr w:rsidR="002B0255" w:rsidRPr="001B29DF" w14:paraId="770F2CCE" w14:textId="77777777" w:rsidTr="009B29A4">
        <w:tc>
          <w:tcPr>
            <w:tcW w:w="3020" w:type="dxa"/>
          </w:tcPr>
          <w:p w14:paraId="673B2DF0" w14:textId="77777777" w:rsidR="002B0255" w:rsidRPr="001B29DF" w:rsidRDefault="002B0255" w:rsidP="009B29A4">
            <w:pPr>
              <w:rPr>
                <w:rFonts w:cstheme="minorHAnsi"/>
                <w:b/>
                <w:bCs/>
              </w:rPr>
            </w:pPr>
            <w:r w:rsidRPr="001B29DF">
              <w:rPr>
                <w:rFonts w:cstheme="minorHAnsi"/>
                <w:b/>
                <w:bCs/>
              </w:rPr>
              <w:t>Źródło</w:t>
            </w:r>
          </w:p>
        </w:tc>
        <w:tc>
          <w:tcPr>
            <w:tcW w:w="3020" w:type="dxa"/>
          </w:tcPr>
          <w:p w14:paraId="645E45D3" w14:textId="77777777" w:rsidR="002B0255" w:rsidRPr="001B29DF" w:rsidRDefault="002B0255" w:rsidP="009B29A4">
            <w:pPr>
              <w:rPr>
                <w:rFonts w:cstheme="minorHAnsi"/>
                <w:b/>
                <w:bCs/>
              </w:rPr>
            </w:pPr>
            <w:r w:rsidRPr="001B29DF">
              <w:rPr>
                <w:rFonts w:cstheme="minorHAnsi"/>
                <w:b/>
                <w:bCs/>
              </w:rPr>
              <w:t>Działanie</w:t>
            </w:r>
          </w:p>
        </w:tc>
        <w:tc>
          <w:tcPr>
            <w:tcW w:w="3020" w:type="dxa"/>
          </w:tcPr>
          <w:p w14:paraId="0FA9903D" w14:textId="77777777" w:rsidR="002B0255" w:rsidRPr="001B29DF" w:rsidRDefault="002B0255" w:rsidP="009B29A4">
            <w:pPr>
              <w:rPr>
                <w:rFonts w:cstheme="minorHAnsi"/>
                <w:b/>
                <w:bCs/>
              </w:rPr>
            </w:pPr>
            <w:r w:rsidRPr="001B29DF">
              <w:rPr>
                <w:rFonts w:cstheme="minorHAnsi"/>
                <w:b/>
                <w:bCs/>
              </w:rPr>
              <w:t>Uzasadnienie</w:t>
            </w:r>
          </w:p>
        </w:tc>
      </w:tr>
      <w:tr w:rsidR="002B0255" w:rsidRPr="001B29DF" w14:paraId="7B958D62" w14:textId="77777777" w:rsidTr="009B29A4">
        <w:tc>
          <w:tcPr>
            <w:tcW w:w="9060" w:type="dxa"/>
            <w:gridSpan w:val="3"/>
          </w:tcPr>
          <w:p w14:paraId="1C36C0F7" w14:textId="77777777" w:rsidR="002B0255" w:rsidRPr="001B29DF" w:rsidRDefault="002B0255" w:rsidP="009B29A4">
            <w:pPr>
              <w:rPr>
                <w:rFonts w:cstheme="minorHAnsi"/>
                <w:b/>
                <w:bCs/>
              </w:rPr>
            </w:pPr>
            <w:r w:rsidRPr="001B29DF">
              <w:rPr>
                <w:rFonts w:cstheme="minorHAnsi"/>
                <w:b/>
                <w:bCs/>
              </w:rPr>
              <w:t xml:space="preserve">C.1 (Naturalna „Kaszubska Droga” – zwiększenie potencjału </w:t>
            </w:r>
            <w:proofErr w:type="spellStart"/>
            <w:r w:rsidRPr="001B29DF">
              <w:rPr>
                <w:rFonts w:cstheme="minorHAnsi"/>
                <w:b/>
                <w:bCs/>
              </w:rPr>
              <w:t>społeczno</w:t>
            </w:r>
            <w:proofErr w:type="spellEnd"/>
            <w:r w:rsidRPr="001B29DF">
              <w:rPr>
                <w:rFonts w:cstheme="minorHAnsi"/>
                <w:b/>
                <w:bCs/>
              </w:rPr>
              <w:t xml:space="preserve"> – gospodarczego obszaru LGD w oparciu o lokalne zasoby)</w:t>
            </w:r>
          </w:p>
        </w:tc>
      </w:tr>
      <w:tr w:rsidR="002B0255" w:rsidRPr="001B29DF" w14:paraId="27F6CCF9" w14:textId="77777777" w:rsidTr="009B29A4">
        <w:tc>
          <w:tcPr>
            <w:tcW w:w="3020" w:type="dxa"/>
          </w:tcPr>
          <w:p w14:paraId="335DD7A5" w14:textId="77777777" w:rsidR="002B0255" w:rsidRPr="001B29DF" w:rsidRDefault="002B0255" w:rsidP="009B29A4">
            <w:pPr>
              <w:rPr>
                <w:rFonts w:cstheme="minorHAnsi"/>
              </w:rPr>
            </w:pPr>
            <w:r w:rsidRPr="001B29DF">
              <w:rPr>
                <w:rFonts w:cstheme="minorHAnsi"/>
              </w:rPr>
              <w:t>Dotacje Narodowego Centrum Kultury</w:t>
            </w:r>
          </w:p>
        </w:tc>
        <w:tc>
          <w:tcPr>
            <w:tcW w:w="3020" w:type="dxa"/>
          </w:tcPr>
          <w:p w14:paraId="3226B646" w14:textId="77777777" w:rsidR="002B0255" w:rsidRPr="001B29DF" w:rsidRDefault="002B0255" w:rsidP="009B29A4">
            <w:pPr>
              <w:rPr>
                <w:rFonts w:cstheme="minorHAnsi"/>
              </w:rPr>
            </w:pPr>
            <w:r w:rsidRPr="001B29DF">
              <w:rPr>
                <w:rFonts w:cstheme="minorHAnsi"/>
              </w:rPr>
              <w:t xml:space="preserve">Program </w:t>
            </w:r>
            <w:proofErr w:type="spellStart"/>
            <w:r w:rsidRPr="001B29DF">
              <w:rPr>
                <w:rFonts w:cstheme="minorHAnsi"/>
              </w:rPr>
              <w:t>EtnoPolska</w:t>
            </w:r>
            <w:proofErr w:type="spellEnd"/>
          </w:p>
        </w:tc>
        <w:tc>
          <w:tcPr>
            <w:tcW w:w="3020" w:type="dxa"/>
          </w:tcPr>
          <w:p w14:paraId="122B7366" w14:textId="77777777" w:rsidR="002B0255" w:rsidRPr="001B29DF" w:rsidRDefault="002B0255" w:rsidP="009B29A4">
            <w:pPr>
              <w:rPr>
                <w:rFonts w:cstheme="minorHAnsi"/>
              </w:rPr>
            </w:pPr>
            <w:r w:rsidRPr="001B29DF">
              <w:rPr>
                <w:rFonts w:cstheme="minorHAnsi"/>
              </w:rPr>
              <w:t>Kultywowanie lokalnego dziedzictwa poprzez organizację konkursu i wystawy haftu kaszubskiego</w:t>
            </w:r>
          </w:p>
        </w:tc>
      </w:tr>
      <w:tr w:rsidR="002B0255" w:rsidRPr="001B29DF" w14:paraId="419FA939" w14:textId="77777777" w:rsidTr="009B29A4">
        <w:tc>
          <w:tcPr>
            <w:tcW w:w="3020" w:type="dxa"/>
          </w:tcPr>
          <w:p w14:paraId="422239C9" w14:textId="77777777" w:rsidR="002B0255" w:rsidRPr="001B29DF" w:rsidRDefault="002B0255" w:rsidP="009B29A4">
            <w:pPr>
              <w:rPr>
                <w:rFonts w:cstheme="minorHAnsi"/>
              </w:rPr>
            </w:pPr>
            <w:r w:rsidRPr="001B29DF">
              <w:rPr>
                <w:rFonts w:cstheme="minorHAnsi"/>
              </w:rPr>
              <w:t>Program dotacyjny Wspólnie dla dziedzictwa</w:t>
            </w:r>
          </w:p>
        </w:tc>
        <w:tc>
          <w:tcPr>
            <w:tcW w:w="3020" w:type="dxa"/>
          </w:tcPr>
          <w:p w14:paraId="360F98E1" w14:textId="77777777" w:rsidR="002B0255" w:rsidRPr="001B29DF" w:rsidRDefault="002B0255" w:rsidP="009B29A4">
            <w:pPr>
              <w:rPr>
                <w:rFonts w:cstheme="minorHAnsi"/>
              </w:rPr>
            </w:pPr>
            <w:r w:rsidRPr="001B29DF">
              <w:rPr>
                <w:rFonts w:cstheme="minorHAnsi"/>
              </w:rPr>
              <w:t>działania edukacyjne oraz popularyzujące lokalne dziedzictwo kulturowe</w:t>
            </w:r>
          </w:p>
        </w:tc>
        <w:tc>
          <w:tcPr>
            <w:tcW w:w="3020" w:type="dxa"/>
          </w:tcPr>
          <w:p w14:paraId="0F68C6CF" w14:textId="77777777" w:rsidR="002B0255" w:rsidRPr="001B29DF" w:rsidRDefault="002B0255" w:rsidP="009B29A4">
            <w:pPr>
              <w:rPr>
                <w:rFonts w:cstheme="minorHAnsi"/>
              </w:rPr>
            </w:pPr>
            <w:r w:rsidRPr="001B29DF">
              <w:rPr>
                <w:rFonts w:cstheme="minorHAnsi"/>
              </w:rPr>
              <w:t xml:space="preserve">Organizacja warsztatów z rękodzieła dla młodzieży z obszaru LGD </w:t>
            </w:r>
          </w:p>
        </w:tc>
      </w:tr>
      <w:tr w:rsidR="002B0255" w:rsidRPr="001B29DF" w14:paraId="3537977C" w14:textId="77777777" w:rsidTr="009B29A4">
        <w:tc>
          <w:tcPr>
            <w:tcW w:w="3020" w:type="dxa"/>
          </w:tcPr>
          <w:p w14:paraId="252BC820" w14:textId="77777777" w:rsidR="002B0255" w:rsidRPr="001B29DF" w:rsidRDefault="002B0255" w:rsidP="009B29A4">
            <w:pPr>
              <w:rPr>
                <w:rFonts w:cstheme="minorHAnsi"/>
              </w:rPr>
            </w:pPr>
            <w:r w:rsidRPr="001B29DF">
              <w:rPr>
                <w:rFonts w:cstheme="minorHAnsi"/>
              </w:rPr>
              <w:t>Dotacje Narodowego Centrum Kultury</w:t>
            </w:r>
          </w:p>
        </w:tc>
        <w:tc>
          <w:tcPr>
            <w:tcW w:w="3020" w:type="dxa"/>
          </w:tcPr>
          <w:p w14:paraId="1BA933FE" w14:textId="77777777" w:rsidR="002B0255" w:rsidRPr="001B29DF" w:rsidRDefault="002B0255" w:rsidP="009B29A4">
            <w:pPr>
              <w:rPr>
                <w:rFonts w:cstheme="minorHAnsi"/>
              </w:rPr>
            </w:pPr>
            <w:r w:rsidRPr="001B29DF">
              <w:rPr>
                <w:rFonts w:cstheme="minorHAnsi"/>
              </w:rPr>
              <w:t>Kultura – Interwencje</w:t>
            </w:r>
          </w:p>
        </w:tc>
        <w:tc>
          <w:tcPr>
            <w:tcW w:w="3020" w:type="dxa"/>
          </w:tcPr>
          <w:p w14:paraId="453C4BE0" w14:textId="77777777" w:rsidR="002B0255" w:rsidRPr="001B29DF" w:rsidRDefault="002B0255" w:rsidP="009B29A4">
            <w:pPr>
              <w:rPr>
                <w:rFonts w:cstheme="minorHAnsi"/>
              </w:rPr>
            </w:pPr>
            <w:r w:rsidRPr="001B29DF">
              <w:rPr>
                <w:rFonts w:cstheme="minorHAnsi"/>
              </w:rPr>
              <w:t>Organizacja spektaklu teatralnego kultywującego tradycje kaszubskie i łączącego pokolenia seniorów, ludzi młodych.</w:t>
            </w:r>
          </w:p>
        </w:tc>
      </w:tr>
      <w:tr w:rsidR="002B0255" w:rsidRPr="001B29DF" w14:paraId="18796465" w14:textId="77777777" w:rsidTr="009B29A4">
        <w:tc>
          <w:tcPr>
            <w:tcW w:w="9060" w:type="dxa"/>
            <w:gridSpan w:val="3"/>
          </w:tcPr>
          <w:p w14:paraId="30BB31FC" w14:textId="77777777" w:rsidR="002B0255" w:rsidRPr="001B29DF" w:rsidRDefault="002B0255" w:rsidP="009B29A4">
            <w:pPr>
              <w:tabs>
                <w:tab w:val="left" w:pos="1308"/>
              </w:tabs>
              <w:rPr>
                <w:rFonts w:cstheme="minorHAnsi"/>
                <w:b/>
                <w:bCs/>
              </w:rPr>
            </w:pPr>
            <w:r w:rsidRPr="001B29DF">
              <w:rPr>
                <w:rFonts w:cstheme="minorHAnsi"/>
                <w:b/>
                <w:bCs/>
              </w:rPr>
              <w:t xml:space="preserve">C.2 (Dostępna „Kaszubska Droga” – poprawa dostępu do usług </w:t>
            </w:r>
            <w:proofErr w:type="spellStart"/>
            <w:r w:rsidRPr="001B29DF">
              <w:rPr>
                <w:rFonts w:cstheme="minorHAnsi"/>
                <w:b/>
                <w:bCs/>
              </w:rPr>
              <w:t>społeczno</w:t>
            </w:r>
            <w:proofErr w:type="spellEnd"/>
            <w:r w:rsidRPr="001B29DF">
              <w:rPr>
                <w:rFonts w:cstheme="minorHAnsi"/>
                <w:b/>
                <w:bCs/>
              </w:rPr>
              <w:t xml:space="preserve"> – gospodarczych na obszarze LGD)</w:t>
            </w:r>
          </w:p>
        </w:tc>
      </w:tr>
      <w:tr w:rsidR="002B0255" w:rsidRPr="001B29DF" w14:paraId="28DEB101" w14:textId="77777777" w:rsidTr="009B29A4">
        <w:tc>
          <w:tcPr>
            <w:tcW w:w="3020" w:type="dxa"/>
          </w:tcPr>
          <w:p w14:paraId="040D33FD" w14:textId="77777777" w:rsidR="002B0255" w:rsidRPr="001B29DF" w:rsidRDefault="002B0255" w:rsidP="009B29A4">
            <w:pPr>
              <w:rPr>
                <w:rFonts w:cstheme="minorHAnsi"/>
              </w:rPr>
            </w:pPr>
            <w:r w:rsidRPr="001B29DF">
              <w:rPr>
                <w:rFonts w:cstheme="minorHAnsi"/>
              </w:rPr>
              <w:t>Darowizny przyznawane przez Fundację KGHM Polska Miedź</w:t>
            </w:r>
          </w:p>
        </w:tc>
        <w:tc>
          <w:tcPr>
            <w:tcW w:w="3020" w:type="dxa"/>
          </w:tcPr>
          <w:p w14:paraId="0990145B" w14:textId="77777777" w:rsidR="002B0255" w:rsidRPr="001B29DF" w:rsidRDefault="002B0255" w:rsidP="009B29A4">
            <w:pPr>
              <w:rPr>
                <w:rFonts w:cstheme="minorHAnsi"/>
              </w:rPr>
            </w:pPr>
            <w:r w:rsidRPr="001B29DF">
              <w:rPr>
                <w:rFonts w:cstheme="minorHAnsi"/>
              </w:rPr>
              <w:t>„Sport i rekreacja”</w:t>
            </w:r>
          </w:p>
        </w:tc>
        <w:tc>
          <w:tcPr>
            <w:tcW w:w="3020" w:type="dxa"/>
          </w:tcPr>
          <w:p w14:paraId="7769974F" w14:textId="5A32E47C" w:rsidR="002B0255" w:rsidRPr="001B29DF" w:rsidRDefault="002B0255" w:rsidP="009B29A4">
            <w:pPr>
              <w:rPr>
                <w:rFonts w:cstheme="minorHAnsi"/>
              </w:rPr>
            </w:pPr>
            <w:r w:rsidRPr="001B29DF">
              <w:rPr>
                <w:rFonts w:cstheme="minorHAnsi"/>
              </w:rPr>
              <w:t xml:space="preserve">Organizacja rajdu </w:t>
            </w:r>
            <w:proofErr w:type="spellStart"/>
            <w:r w:rsidRPr="001B29DF">
              <w:rPr>
                <w:rFonts w:cstheme="minorHAnsi"/>
              </w:rPr>
              <w:t>nordic</w:t>
            </w:r>
            <w:proofErr w:type="spellEnd"/>
            <w:r w:rsidRPr="001B29DF">
              <w:rPr>
                <w:rFonts w:cstheme="minorHAnsi"/>
              </w:rPr>
              <w:t xml:space="preserve"> </w:t>
            </w:r>
            <w:proofErr w:type="spellStart"/>
            <w:r w:rsidRPr="001B29DF">
              <w:rPr>
                <w:rFonts w:cstheme="minorHAnsi"/>
              </w:rPr>
              <w:t>walking</w:t>
            </w:r>
            <w:proofErr w:type="spellEnd"/>
            <w:r w:rsidRPr="001B29DF">
              <w:rPr>
                <w:rFonts w:cstheme="minorHAnsi"/>
              </w:rPr>
              <w:t xml:space="preserve"> dla seniorów</w:t>
            </w:r>
            <w:r w:rsidR="00D83F46">
              <w:rPr>
                <w:rFonts w:cstheme="minorHAnsi"/>
              </w:rPr>
              <w:t xml:space="preserve">, dzieci i </w:t>
            </w:r>
            <w:r w:rsidR="006166F8">
              <w:rPr>
                <w:rFonts w:cstheme="minorHAnsi"/>
              </w:rPr>
              <w:t>młodzieży</w:t>
            </w:r>
            <w:r w:rsidRPr="001B29DF">
              <w:rPr>
                <w:rFonts w:cstheme="minorHAnsi"/>
              </w:rPr>
              <w:t xml:space="preserve"> z obszaru LGD</w:t>
            </w:r>
          </w:p>
        </w:tc>
      </w:tr>
      <w:tr w:rsidR="002B0255" w:rsidRPr="001B29DF" w14:paraId="5CFF554A" w14:textId="77777777" w:rsidTr="009B29A4">
        <w:tc>
          <w:tcPr>
            <w:tcW w:w="3020" w:type="dxa"/>
          </w:tcPr>
          <w:p w14:paraId="02393E39" w14:textId="77777777" w:rsidR="002B0255" w:rsidRPr="001B29DF" w:rsidRDefault="002B0255" w:rsidP="009B29A4">
            <w:pPr>
              <w:rPr>
                <w:rFonts w:cstheme="minorHAnsi"/>
              </w:rPr>
            </w:pPr>
            <w:r w:rsidRPr="001B29DF">
              <w:rPr>
                <w:rFonts w:cstheme="minorHAnsi"/>
              </w:rPr>
              <w:t>Program „Równać Szanse”</w:t>
            </w:r>
          </w:p>
          <w:p w14:paraId="6914AF6D" w14:textId="77777777" w:rsidR="002B0255" w:rsidRPr="001B29DF" w:rsidRDefault="002B0255" w:rsidP="009B29A4">
            <w:pPr>
              <w:rPr>
                <w:rFonts w:cstheme="minorHAnsi"/>
              </w:rPr>
            </w:pPr>
            <w:r w:rsidRPr="001B29DF">
              <w:rPr>
                <w:rFonts w:cstheme="minorHAnsi"/>
              </w:rPr>
              <w:t>Polsko-Amerykańskiej Fundacji Wolności</w:t>
            </w:r>
          </w:p>
        </w:tc>
        <w:tc>
          <w:tcPr>
            <w:tcW w:w="3020" w:type="dxa"/>
          </w:tcPr>
          <w:p w14:paraId="599AD492" w14:textId="77777777" w:rsidR="002B0255" w:rsidRPr="001B29DF" w:rsidRDefault="002B0255" w:rsidP="009B29A4">
            <w:pPr>
              <w:rPr>
                <w:rFonts w:cstheme="minorHAnsi"/>
              </w:rPr>
            </w:pPr>
            <w:r w:rsidRPr="001B29DF">
              <w:rPr>
                <w:rFonts w:cstheme="minorHAnsi"/>
              </w:rPr>
              <w:t>Konkurs Duże Granty</w:t>
            </w:r>
          </w:p>
        </w:tc>
        <w:tc>
          <w:tcPr>
            <w:tcW w:w="3020" w:type="dxa"/>
          </w:tcPr>
          <w:p w14:paraId="23D9CC11" w14:textId="77777777" w:rsidR="002B0255" w:rsidRPr="001B29DF" w:rsidRDefault="002B0255" w:rsidP="009B29A4">
            <w:pPr>
              <w:rPr>
                <w:rFonts w:cstheme="minorHAnsi"/>
              </w:rPr>
            </w:pPr>
            <w:r w:rsidRPr="001B29DF">
              <w:rPr>
                <w:rFonts w:cstheme="minorHAnsi"/>
              </w:rPr>
              <w:t>Organizacja warsztatów rozwijających kompetencje</w:t>
            </w:r>
          </w:p>
          <w:p w14:paraId="757678A5" w14:textId="77777777" w:rsidR="002B0255" w:rsidRPr="001B29DF" w:rsidRDefault="002B0255" w:rsidP="009B29A4">
            <w:pPr>
              <w:rPr>
                <w:rFonts w:cstheme="minorHAnsi"/>
              </w:rPr>
            </w:pPr>
            <w:r w:rsidRPr="001B29DF">
              <w:rPr>
                <w:rFonts w:cstheme="minorHAnsi"/>
              </w:rPr>
              <w:t>społeczne i emocjonalne młodych ludzi</w:t>
            </w:r>
          </w:p>
        </w:tc>
      </w:tr>
      <w:tr w:rsidR="002B0255" w:rsidRPr="001B29DF" w14:paraId="2FA2E7AF" w14:textId="77777777" w:rsidTr="009B29A4">
        <w:tc>
          <w:tcPr>
            <w:tcW w:w="3020" w:type="dxa"/>
          </w:tcPr>
          <w:p w14:paraId="4A77E1C2" w14:textId="77777777" w:rsidR="002B0255" w:rsidRPr="001B29DF" w:rsidRDefault="002B0255" w:rsidP="009B29A4">
            <w:pPr>
              <w:rPr>
                <w:rFonts w:cstheme="minorHAnsi"/>
              </w:rPr>
            </w:pPr>
            <w:r w:rsidRPr="001B29DF">
              <w:rPr>
                <w:rFonts w:cstheme="minorHAnsi"/>
              </w:rPr>
              <w:t xml:space="preserve">Program grantowy „ORLEN </w:t>
            </w:r>
            <w:proofErr w:type="spellStart"/>
            <w:r w:rsidRPr="001B29DF">
              <w:rPr>
                <w:rFonts w:cstheme="minorHAnsi"/>
              </w:rPr>
              <w:t>Social</w:t>
            </w:r>
            <w:proofErr w:type="spellEnd"/>
            <w:r w:rsidRPr="001B29DF">
              <w:rPr>
                <w:rFonts w:cstheme="minorHAnsi"/>
              </w:rPr>
              <w:t xml:space="preserve"> Lab. Laboratorium Społecznej Zmiany”</w:t>
            </w:r>
          </w:p>
        </w:tc>
        <w:tc>
          <w:tcPr>
            <w:tcW w:w="3020" w:type="dxa"/>
          </w:tcPr>
          <w:p w14:paraId="741C9C33" w14:textId="77777777" w:rsidR="002B0255" w:rsidRPr="001B29DF" w:rsidRDefault="002B0255" w:rsidP="009B29A4">
            <w:pPr>
              <w:rPr>
                <w:rFonts w:cstheme="minorHAnsi"/>
              </w:rPr>
            </w:pPr>
            <w:r w:rsidRPr="001B29DF">
              <w:rPr>
                <w:rFonts w:cstheme="minorHAnsi"/>
              </w:rPr>
              <w:t>Poprawa jakości życia lokalnych społeczności</w:t>
            </w:r>
          </w:p>
        </w:tc>
        <w:tc>
          <w:tcPr>
            <w:tcW w:w="3020" w:type="dxa"/>
          </w:tcPr>
          <w:p w14:paraId="08A150BC" w14:textId="7DC76FDC" w:rsidR="002B0255" w:rsidRPr="001B29DF" w:rsidRDefault="002B0255" w:rsidP="009B29A4">
            <w:pPr>
              <w:rPr>
                <w:rFonts w:cstheme="minorHAnsi"/>
              </w:rPr>
            </w:pPr>
            <w:r w:rsidRPr="001B29DF">
              <w:rPr>
                <w:rFonts w:cstheme="minorHAnsi"/>
              </w:rPr>
              <w:t>Wsparcie seniorów poprzez organizację warsztatów z zakres</w:t>
            </w:r>
            <w:r w:rsidR="003D77F8" w:rsidRPr="009B5B98">
              <w:rPr>
                <w:rFonts w:cstheme="minorHAnsi"/>
                <w:color w:val="00B050"/>
              </w:rPr>
              <w:t>u</w:t>
            </w:r>
            <w:r w:rsidRPr="001B29DF">
              <w:rPr>
                <w:rFonts w:cstheme="minorHAnsi"/>
              </w:rPr>
              <w:t xml:space="preserve"> bezpieczeństwa w cyberprzestrzeni</w:t>
            </w:r>
          </w:p>
        </w:tc>
      </w:tr>
    </w:tbl>
    <w:p w14:paraId="2A94EB59" w14:textId="77777777" w:rsidR="00F930A6" w:rsidRDefault="00F930A6" w:rsidP="00541696">
      <w:pPr>
        <w:pStyle w:val="Nagwek1"/>
        <w:spacing w:before="0"/>
        <w:rPr>
          <w:rFonts w:asciiTheme="minorHAnsi" w:hAnsiTheme="minorHAnsi" w:cstheme="minorHAnsi"/>
          <w:b/>
          <w:bCs/>
          <w:sz w:val="28"/>
          <w:szCs w:val="28"/>
        </w:rPr>
      </w:pPr>
    </w:p>
    <w:p w14:paraId="76B176C6" w14:textId="4715CE37" w:rsidR="00E90CB3" w:rsidRDefault="00E90CB3" w:rsidP="00541696">
      <w:pPr>
        <w:pStyle w:val="Nagwek1"/>
        <w:spacing w:before="0"/>
        <w:rPr>
          <w:rFonts w:asciiTheme="minorHAnsi" w:hAnsiTheme="minorHAnsi" w:cstheme="minorHAnsi"/>
          <w:b/>
          <w:bCs/>
          <w:sz w:val="28"/>
          <w:szCs w:val="28"/>
        </w:rPr>
      </w:pPr>
      <w:bookmarkStart w:id="162" w:name="_Toc144278228"/>
      <w:r w:rsidRPr="00541696">
        <w:rPr>
          <w:rFonts w:asciiTheme="minorHAnsi" w:hAnsiTheme="minorHAnsi" w:cstheme="minorHAnsi"/>
          <w:b/>
          <w:bCs/>
          <w:sz w:val="28"/>
          <w:szCs w:val="28"/>
        </w:rPr>
        <w:t>Rozdział X Monitoring i ewaluacja</w:t>
      </w:r>
      <w:bookmarkEnd w:id="162"/>
    </w:p>
    <w:p w14:paraId="7534E25A" w14:textId="77777777" w:rsidR="00541696" w:rsidRDefault="00541696" w:rsidP="00541696">
      <w:pPr>
        <w:spacing w:after="0"/>
        <w:rPr>
          <w:rFonts w:cstheme="minorHAnsi"/>
        </w:rPr>
      </w:pPr>
    </w:p>
    <w:p w14:paraId="65DF380B" w14:textId="795E52A8" w:rsidR="00BC7B4A" w:rsidRPr="001B29DF" w:rsidRDefault="00BC7B4A" w:rsidP="00BC7B4A">
      <w:pPr>
        <w:spacing w:after="0" w:line="276" w:lineRule="auto"/>
        <w:jc w:val="both"/>
        <w:rPr>
          <w:rFonts w:cstheme="minorHAnsi"/>
        </w:rPr>
      </w:pPr>
      <w:r w:rsidRPr="001B29DF">
        <w:rPr>
          <w:rFonts w:cstheme="minorHAnsi"/>
        </w:rPr>
        <w:t xml:space="preserve">Celem monitorowania i ewaluacji będzie bieżąca ocena wdrażania LSR oraz pracy i oddziaływania LGD „Kaszubska Droga” poprzez ocenę wskaźników produktu, rezultatu, zakres planowanych  przedsięwzięć oraz weryfikację założonych w LSR celów. </w:t>
      </w:r>
    </w:p>
    <w:p w14:paraId="3F75FC40" w14:textId="77777777" w:rsidR="00BC7B4A" w:rsidRPr="001B29DF" w:rsidRDefault="00BC7B4A" w:rsidP="00BC7B4A">
      <w:pPr>
        <w:spacing w:after="0" w:line="276" w:lineRule="auto"/>
        <w:rPr>
          <w:rFonts w:cstheme="minorHAnsi"/>
        </w:rPr>
      </w:pPr>
      <w:r w:rsidRPr="001B29DF">
        <w:rPr>
          <w:rFonts w:cstheme="minorHAnsi"/>
        </w:rPr>
        <w:t>Elementy podlegające ewaluacji i monitoringowi:</w:t>
      </w:r>
    </w:p>
    <w:p w14:paraId="2C5AFF90" w14:textId="77777777" w:rsidR="00BC7B4A" w:rsidRPr="001B29DF" w:rsidRDefault="00BC7B4A" w:rsidP="00BC7B4A">
      <w:pPr>
        <w:spacing w:after="0" w:line="276" w:lineRule="auto"/>
        <w:rPr>
          <w:rFonts w:cstheme="minorHAnsi"/>
        </w:rPr>
      </w:pPr>
      <w:r w:rsidRPr="001B29DF">
        <w:rPr>
          <w:rFonts w:cstheme="minorHAnsi"/>
        </w:rPr>
        <w:t xml:space="preserve">a) Funkcjonowanie LGD - potwierdzające sprawność, efektywność funkcjonowania LGD: </w:t>
      </w:r>
    </w:p>
    <w:p w14:paraId="3A0B08C3"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 xml:space="preserve">efektywność pracy biura i organów LGD, </w:t>
      </w:r>
    </w:p>
    <w:p w14:paraId="545BE553"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 xml:space="preserve">sposobu przepływu informacji, </w:t>
      </w:r>
    </w:p>
    <w:p w14:paraId="64797BBD"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 xml:space="preserve">ocena pracowników, </w:t>
      </w:r>
    </w:p>
    <w:p w14:paraId="238CF2A7"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efektywność promocji i aktywizacji lokalnej społeczności, doradztwa,</w:t>
      </w:r>
    </w:p>
    <w:p w14:paraId="7145C735"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efektywność współpracy.</w:t>
      </w:r>
    </w:p>
    <w:p w14:paraId="1CF83497" w14:textId="77777777" w:rsidR="00BC7B4A" w:rsidRPr="001B29DF" w:rsidRDefault="00BC7B4A" w:rsidP="00BC7B4A">
      <w:pPr>
        <w:spacing w:after="0" w:line="276" w:lineRule="auto"/>
        <w:rPr>
          <w:rFonts w:cstheme="minorHAnsi"/>
        </w:rPr>
      </w:pPr>
      <w:r w:rsidRPr="001B29DF">
        <w:rPr>
          <w:rFonts w:cstheme="minorHAnsi"/>
        </w:rPr>
        <w:t>b) Wdrażanie LSR weryfikacja realizacji LSR w stosunku do założeń:</w:t>
      </w:r>
    </w:p>
    <w:p w14:paraId="790653E7"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zgodność realizacji celów i wskaźników,</w:t>
      </w:r>
    </w:p>
    <w:p w14:paraId="02CDB6F7"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 xml:space="preserve">ocena wpływu wybranych operacji na realizację celów, </w:t>
      </w:r>
    </w:p>
    <w:p w14:paraId="28F0C087"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 xml:space="preserve">wykorzystania budżetu, </w:t>
      </w:r>
    </w:p>
    <w:p w14:paraId="3716C79F"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jakość stosowanych kryteriów wyboru operacji i procedur,</w:t>
      </w:r>
    </w:p>
    <w:p w14:paraId="7FF501AA"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przebiegu konkursów,</w:t>
      </w:r>
    </w:p>
    <w:p w14:paraId="754DCDF7"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inne zależne od potrzeb wynikających z wdrażania LSR.</w:t>
      </w:r>
    </w:p>
    <w:p w14:paraId="44E37CA2" w14:textId="78A5883B" w:rsidR="00BC7B4A" w:rsidRPr="001B29DF" w:rsidRDefault="00BC7B4A" w:rsidP="00BC7B4A">
      <w:pPr>
        <w:spacing w:after="0" w:line="276" w:lineRule="auto"/>
        <w:jc w:val="both"/>
        <w:rPr>
          <w:rFonts w:cstheme="minorHAnsi"/>
        </w:rPr>
      </w:pPr>
      <w:r w:rsidRPr="001B29DF">
        <w:rPr>
          <w:rFonts w:cstheme="minorHAnsi"/>
        </w:rPr>
        <w:lastRenderedPageBreak/>
        <w:t xml:space="preserve">Monitoring będzie prowadzony na bieżąco, tj. corocznie możliwe będzie sprawdzenie i weryfikacja funkcjonowania LGD.  Na potrzeby monitoringu zostanie powołany zespół ds. monitoringu i ewaluacji, powoływany przez Radę LGD, który we współpracy z biurem LGD przygotowuje Raport z wdrażania Lokalnej Strategii Rozwoju. </w:t>
      </w:r>
    </w:p>
    <w:p w14:paraId="6816CC85" w14:textId="0A3A015E" w:rsidR="00BC7B4A" w:rsidRPr="001B29DF" w:rsidRDefault="00BC7B4A" w:rsidP="007374A9">
      <w:pPr>
        <w:spacing w:after="0" w:line="276" w:lineRule="auto"/>
        <w:jc w:val="both"/>
        <w:rPr>
          <w:rFonts w:cstheme="minorHAnsi"/>
        </w:rPr>
      </w:pPr>
      <w:r w:rsidRPr="001B29DF">
        <w:rPr>
          <w:rFonts w:cstheme="minorHAnsi"/>
        </w:rPr>
        <w:t xml:space="preserve">Ponadto, w sytuacji kiedy monitoring wykaże problemy we wdrażaniu LSR, przewiduje się przeprowadzenie ewaluacji zewnętrznej.  Ewaluację zewnętrzną powinien przeprowadzić niezależny </w:t>
      </w:r>
      <w:proofErr w:type="spellStart"/>
      <w:r w:rsidRPr="001B29DF">
        <w:rPr>
          <w:rFonts w:cstheme="minorHAnsi"/>
        </w:rPr>
        <w:t>ewaluator</w:t>
      </w:r>
      <w:proofErr w:type="spellEnd"/>
      <w:r w:rsidRPr="001B29DF">
        <w:rPr>
          <w:rFonts w:cstheme="minorHAnsi"/>
        </w:rPr>
        <w:t xml:space="preserve"> (zwany dalej Wykonawcą). Dopuszcza się, aby kilka LGD zlecało ewaluację zewnętrzną wspólnie (badanie obejmuje kilka LSR</w:t>
      </w:r>
      <w:r w:rsidR="00330A80" w:rsidRPr="009B5B98">
        <w:rPr>
          <w:rFonts w:cstheme="minorHAnsi"/>
          <w:color w:val="00B050"/>
        </w:rPr>
        <w:t>)</w:t>
      </w:r>
      <w:r w:rsidRPr="001B29DF">
        <w:rPr>
          <w:rFonts w:cstheme="minorHAnsi"/>
        </w:rPr>
        <w:t>. W ten sposób zagwarantowana zostanie porównywalność wyników różnych LGD w ramach województwa. Wykonawca badania powinien posiadać odpowiednie doświadczenie w realizacji badań ewaluacyjnych. Raport z ewaluacji zostanie udostępniony co najmniej na stronie internetowej LGD.</w:t>
      </w:r>
    </w:p>
    <w:p w14:paraId="066BC526" w14:textId="77777777" w:rsidR="00BC7B4A" w:rsidRPr="001B29DF" w:rsidRDefault="00BC7B4A" w:rsidP="007374A9">
      <w:pPr>
        <w:spacing w:after="0" w:line="276" w:lineRule="auto"/>
        <w:jc w:val="both"/>
        <w:rPr>
          <w:rFonts w:cstheme="minorHAnsi"/>
        </w:rPr>
      </w:pPr>
      <w:r w:rsidRPr="001B29DF">
        <w:rPr>
          <w:rFonts w:cstheme="minorHAnsi"/>
        </w:rPr>
        <w:t>Planuje się zastosowanie następujących kryteriów ewaluacyjnych:</w:t>
      </w:r>
    </w:p>
    <w:p w14:paraId="6F76E99D"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kryterium skuteczności: na ile rezultaty i wpływ wdrażania LSR przyczyniły się do osiągnięcia jej celów?</w:t>
      </w:r>
    </w:p>
    <w:p w14:paraId="3FED2FAF"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kryterium efektywności: w jakim stopniu nakłady były proporcjonalne do produktów, rezultatów i wpływu programu na osiągnięcie jego celów?</w:t>
      </w:r>
    </w:p>
    <w:p w14:paraId="094B2BF6"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kryterium trafności: w jakim stopniu cele LSR odpowiadają potrzebom jego adresatów?</w:t>
      </w:r>
    </w:p>
    <w:p w14:paraId="23E2389D"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kryterium użyteczności: na ile rezultaty i wpływ LSR zaspokajają potrzeby jego adresatów?</w:t>
      </w:r>
    </w:p>
    <w:p w14:paraId="38A29403" w14:textId="671B4C2C"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 xml:space="preserve">kryterium </w:t>
      </w:r>
      <w:r w:rsidRPr="004777DB">
        <w:rPr>
          <w:rFonts w:cstheme="minorHAnsi"/>
        </w:rPr>
        <w:t>trwałoś</w:t>
      </w:r>
      <w:r w:rsidR="00330A80" w:rsidRPr="004777DB">
        <w:rPr>
          <w:rFonts w:cstheme="minorHAnsi"/>
          <w:rPrChange w:id="163" w:author="KASZUBSKA DROGA" w:date="2025-11-10T11:59:00Z" w16du:dateUtc="2025-11-10T10:59:00Z">
            <w:rPr>
              <w:rFonts w:cstheme="minorHAnsi"/>
              <w:color w:val="00B050"/>
            </w:rPr>
          </w:rPrChange>
        </w:rPr>
        <w:t>ci</w:t>
      </w:r>
      <w:r w:rsidRPr="004777DB">
        <w:rPr>
          <w:rFonts w:cstheme="minorHAnsi"/>
          <w:rPrChange w:id="164" w:author="KASZUBSKA DROGA" w:date="2025-11-10T11:59:00Z" w16du:dateUtc="2025-11-10T10:59:00Z">
            <w:rPr>
              <w:rFonts w:cstheme="minorHAnsi"/>
              <w:color w:val="00B050"/>
            </w:rPr>
          </w:rPrChange>
        </w:rPr>
        <w:t xml:space="preserve">: </w:t>
      </w:r>
      <w:r w:rsidRPr="001B29DF">
        <w:rPr>
          <w:rFonts w:cstheme="minorHAnsi"/>
        </w:rPr>
        <w:t>jak długo będą trwać pozytywne skutki wdrażania LSR po zakończeniu programu</w:t>
      </w:r>
    </w:p>
    <w:p w14:paraId="5014FAAD" w14:textId="77777777" w:rsidR="00BC7B4A" w:rsidRPr="001B29DF" w:rsidRDefault="00BC7B4A" w:rsidP="007374A9">
      <w:pPr>
        <w:spacing w:after="0" w:line="276" w:lineRule="auto"/>
        <w:jc w:val="both"/>
        <w:rPr>
          <w:rFonts w:cstheme="minorHAnsi"/>
        </w:rPr>
      </w:pPr>
      <w:r w:rsidRPr="001B29DF">
        <w:rPr>
          <w:rFonts w:cstheme="minorHAnsi"/>
        </w:rPr>
        <w:t>Przewiduje się, iż w wyniku monitoringu i ewaluacji mogą zostać podjęte takie działania naprawcze jak:</w:t>
      </w:r>
    </w:p>
    <w:p w14:paraId="4FE1928B"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zmiana harmonogramu ogłaszania konkursów,</w:t>
      </w:r>
    </w:p>
    <w:p w14:paraId="1BBFB437"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zmiana kryteriów oceny operacji i ich wyboru,</w:t>
      </w:r>
    </w:p>
    <w:p w14:paraId="24717407"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zmiana sposobu prowadzenia usług doradczych i szkoleniowych w zakresie wdrażania i rozliczania projektów,</w:t>
      </w:r>
    </w:p>
    <w:p w14:paraId="2F7D066A" w14:textId="77777777" w:rsidR="00BC7B4A" w:rsidRPr="001B29DF" w:rsidRDefault="00BC7B4A" w:rsidP="007374A9">
      <w:pPr>
        <w:spacing w:after="0" w:line="276" w:lineRule="auto"/>
        <w:jc w:val="both"/>
        <w:rPr>
          <w:rFonts w:cstheme="minorHAnsi"/>
        </w:rPr>
      </w:pPr>
      <w:r w:rsidRPr="001B29DF">
        <w:rPr>
          <w:rFonts w:cstheme="minorHAnsi"/>
        </w:rPr>
        <w:t>•</w:t>
      </w:r>
      <w:r w:rsidRPr="001B29DF">
        <w:rPr>
          <w:rFonts w:cstheme="minorHAnsi"/>
        </w:rPr>
        <w:tab/>
        <w:t>usprawnienie przepływu informacji,</w:t>
      </w:r>
    </w:p>
    <w:p w14:paraId="6A6BCA20" w14:textId="77777777" w:rsidR="00BC7B4A" w:rsidRPr="001B29DF" w:rsidRDefault="00BC7B4A" w:rsidP="00BC7B4A">
      <w:pPr>
        <w:spacing w:after="0" w:line="276" w:lineRule="auto"/>
        <w:rPr>
          <w:rFonts w:cstheme="minorHAnsi"/>
        </w:rPr>
      </w:pPr>
      <w:r w:rsidRPr="001B29DF">
        <w:rPr>
          <w:rFonts w:cstheme="minorHAnsi"/>
        </w:rPr>
        <w:t>•</w:t>
      </w:r>
      <w:r w:rsidRPr="001B29DF">
        <w:rPr>
          <w:rFonts w:cstheme="minorHAnsi"/>
        </w:rPr>
        <w:tab/>
        <w:t>wprowadzenia zmian w dokumentach,</w:t>
      </w:r>
    </w:p>
    <w:p w14:paraId="5CEAE769" w14:textId="4436219D" w:rsidR="00BC7B4A" w:rsidRDefault="00BC7B4A" w:rsidP="00BC7B4A">
      <w:pPr>
        <w:spacing w:after="0" w:line="276" w:lineRule="auto"/>
        <w:rPr>
          <w:rFonts w:cstheme="minorHAnsi"/>
        </w:rPr>
      </w:pPr>
      <w:r w:rsidRPr="001B29DF">
        <w:rPr>
          <w:rFonts w:cstheme="minorHAnsi"/>
        </w:rPr>
        <w:t>•</w:t>
      </w:r>
      <w:r w:rsidRPr="001B29DF">
        <w:rPr>
          <w:rFonts w:cstheme="minorHAnsi"/>
        </w:rPr>
        <w:tab/>
        <w:t>inne.</w:t>
      </w:r>
    </w:p>
    <w:p w14:paraId="010FE6FF" w14:textId="77777777" w:rsidR="004F5B7C" w:rsidRPr="001B29DF" w:rsidRDefault="004F5B7C" w:rsidP="00BC7B4A">
      <w:pPr>
        <w:spacing w:after="0" w:line="276" w:lineRule="auto"/>
        <w:rPr>
          <w:rFonts w:cstheme="minorHAnsi"/>
        </w:rPr>
      </w:pPr>
    </w:p>
    <w:p w14:paraId="3AE91A36" w14:textId="7DE77C3A" w:rsidR="00154681" w:rsidRPr="00154681" w:rsidRDefault="00154681" w:rsidP="00154681">
      <w:pPr>
        <w:pStyle w:val="Legenda"/>
        <w:keepNext/>
        <w:rPr>
          <w:sz w:val="22"/>
          <w:szCs w:val="22"/>
        </w:rPr>
      </w:pPr>
      <w:bookmarkStart w:id="165" w:name="_Toc136513389"/>
      <w:r w:rsidRPr="00154681">
        <w:rPr>
          <w:sz w:val="22"/>
          <w:szCs w:val="22"/>
        </w:rPr>
        <w:t xml:space="preserve">Tabela </w:t>
      </w:r>
      <w:r w:rsidRPr="00154681">
        <w:rPr>
          <w:sz w:val="22"/>
          <w:szCs w:val="22"/>
        </w:rPr>
        <w:fldChar w:fldCharType="begin"/>
      </w:r>
      <w:r w:rsidRPr="00154681">
        <w:rPr>
          <w:sz w:val="22"/>
          <w:szCs w:val="22"/>
        </w:rPr>
        <w:instrText xml:space="preserve"> SEQ Tabela \* ARABIC </w:instrText>
      </w:r>
      <w:r w:rsidRPr="00154681">
        <w:rPr>
          <w:sz w:val="22"/>
          <w:szCs w:val="22"/>
        </w:rPr>
        <w:fldChar w:fldCharType="separate"/>
      </w:r>
      <w:r w:rsidR="007A5D41">
        <w:rPr>
          <w:noProof/>
          <w:sz w:val="22"/>
          <w:szCs w:val="22"/>
        </w:rPr>
        <w:t>36</w:t>
      </w:r>
      <w:r w:rsidRPr="00154681">
        <w:rPr>
          <w:sz w:val="22"/>
          <w:szCs w:val="22"/>
        </w:rPr>
        <w:fldChar w:fldCharType="end"/>
      </w:r>
      <w:r w:rsidRPr="00154681">
        <w:rPr>
          <w:sz w:val="22"/>
          <w:szCs w:val="22"/>
        </w:rPr>
        <w:t xml:space="preserve"> Zakres monitoringu i ewaluacji</w:t>
      </w:r>
      <w:bookmarkEnd w:id="165"/>
    </w:p>
    <w:tbl>
      <w:tblPr>
        <w:tblW w:w="5000" w:type="pct"/>
        <w:tblInd w:w="55" w:type="dxa"/>
        <w:tblCellMar>
          <w:left w:w="70" w:type="dxa"/>
          <w:right w:w="70" w:type="dxa"/>
        </w:tblCellMar>
        <w:tblLook w:val="04A0" w:firstRow="1" w:lastRow="0" w:firstColumn="1" w:lastColumn="0" w:noHBand="0" w:noVBand="1"/>
      </w:tblPr>
      <w:tblGrid>
        <w:gridCol w:w="2054"/>
        <w:gridCol w:w="1377"/>
        <w:gridCol w:w="2293"/>
        <w:gridCol w:w="1567"/>
        <w:gridCol w:w="2903"/>
      </w:tblGrid>
      <w:tr w:rsidR="000F0635" w:rsidRPr="001B29DF" w14:paraId="4643FF5E" w14:textId="77777777" w:rsidTr="00657C69">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119565D9" w14:textId="77777777" w:rsidR="000F0635" w:rsidRPr="001B29DF" w:rsidRDefault="000F0635" w:rsidP="000F0635">
            <w:pPr>
              <w:spacing w:after="0" w:line="240" w:lineRule="auto"/>
              <w:rPr>
                <w:rFonts w:eastAsia="Times New Roman" w:cstheme="minorHAnsi"/>
                <w:lang w:eastAsia="pl-PL"/>
              </w:rPr>
            </w:pPr>
            <w:r w:rsidRPr="001B29DF">
              <w:rPr>
                <w:rFonts w:eastAsia="Times New Roman" w:cstheme="minorHAnsi"/>
                <w:lang w:eastAsia="pl-PL"/>
              </w:rPr>
              <w:t>Elementy poddane badaniu</w:t>
            </w:r>
          </w:p>
        </w:tc>
        <w:tc>
          <w:tcPr>
            <w:tcW w:w="0" w:type="auto"/>
            <w:tcBorders>
              <w:top w:val="single" w:sz="4" w:space="0" w:color="auto"/>
              <w:left w:val="nil"/>
              <w:bottom w:val="single" w:sz="4" w:space="0" w:color="auto"/>
              <w:right w:val="single" w:sz="4" w:space="0" w:color="auto"/>
            </w:tcBorders>
            <w:vAlign w:val="center"/>
            <w:hideMark/>
          </w:tcPr>
          <w:p w14:paraId="2B70F213" w14:textId="77777777" w:rsidR="000F0635" w:rsidRPr="001B29DF" w:rsidRDefault="000F0635" w:rsidP="000F0635">
            <w:pPr>
              <w:spacing w:after="0" w:line="240" w:lineRule="auto"/>
              <w:rPr>
                <w:rFonts w:eastAsia="Times New Roman" w:cstheme="minorHAnsi"/>
                <w:lang w:eastAsia="pl-PL"/>
              </w:rPr>
            </w:pPr>
            <w:r w:rsidRPr="001B29DF">
              <w:rPr>
                <w:rFonts w:eastAsia="Times New Roman" w:cstheme="minorHAnsi"/>
                <w:lang w:eastAsia="pl-PL"/>
              </w:rPr>
              <w:t>Wykonawca badania</w:t>
            </w:r>
          </w:p>
        </w:tc>
        <w:tc>
          <w:tcPr>
            <w:tcW w:w="0" w:type="auto"/>
            <w:tcBorders>
              <w:top w:val="single" w:sz="4" w:space="0" w:color="auto"/>
              <w:left w:val="nil"/>
              <w:bottom w:val="single" w:sz="4" w:space="0" w:color="auto"/>
              <w:right w:val="single" w:sz="4" w:space="0" w:color="auto"/>
            </w:tcBorders>
            <w:vAlign w:val="center"/>
            <w:hideMark/>
          </w:tcPr>
          <w:p w14:paraId="27039E3E" w14:textId="77777777" w:rsidR="000F0635" w:rsidRPr="001B29DF" w:rsidRDefault="000F0635" w:rsidP="000F0635">
            <w:pPr>
              <w:spacing w:after="0" w:line="240" w:lineRule="auto"/>
              <w:rPr>
                <w:rFonts w:eastAsia="Times New Roman" w:cstheme="minorHAnsi"/>
                <w:lang w:eastAsia="pl-PL"/>
              </w:rPr>
            </w:pPr>
            <w:r w:rsidRPr="001B29DF">
              <w:rPr>
                <w:rFonts w:eastAsia="Times New Roman" w:cstheme="minorHAnsi"/>
                <w:lang w:eastAsia="pl-PL"/>
              </w:rPr>
              <w:t>Źródła danych i metody ich zbierania</w:t>
            </w:r>
          </w:p>
        </w:tc>
        <w:tc>
          <w:tcPr>
            <w:tcW w:w="0" w:type="auto"/>
            <w:tcBorders>
              <w:top w:val="single" w:sz="4" w:space="0" w:color="auto"/>
              <w:left w:val="nil"/>
              <w:bottom w:val="single" w:sz="4" w:space="0" w:color="auto"/>
              <w:right w:val="single" w:sz="4" w:space="0" w:color="auto"/>
            </w:tcBorders>
            <w:vAlign w:val="center"/>
            <w:hideMark/>
          </w:tcPr>
          <w:p w14:paraId="50DA741C" w14:textId="77777777" w:rsidR="000F0635" w:rsidRPr="001B29DF" w:rsidRDefault="000F0635" w:rsidP="000F0635">
            <w:pPr>
              <w:spacing w:after="0" w:line="240" w:lineRule="auto"/>
              <w:rPr>
                <w:rFonts w:eastAsia="Times New Roman" w:cstheme="minorHAnsi"/>
                <w:lang w:eastAsia="pl-PL"/>
              </w:rPr>
            </w:pPr>
            <w:r w:rsidRPr="001B29DF">
              <w:rPr>
                <w:rFonts w:eastAsia="Times New Roman" w:cstheme="minorHAnsi"/>
                <w:lang w:eastAsia="pl-PL"/>
              </w:rPr>
              <w:t>Czas i okres dokonywania pomiaru</w:t>
            </w:r>
          </w:p>
        </w:tc>
        <w:tc>
          <w:tcPr>
            <w:tcW w:w="0" w:type="auto"/>
            <w:tcBorders>
              <w:top w:val="single" w:sz="4" w:space="0" w:color="auto"/>
              <w:left w:val="nil"/>
              <w:bottom w:val="single" w:sz="4" w:space="0" w:color="auto"/>
              <w:right w:val="single" w:sz="4" w:space="0" w:color="auto"/>
            </w:tcBorders>
            <w:vAlign w:val="center"/>
            <w:hideMark/>
          </w:tcPr>
          <w:p w14:paraId="67A529DD" w14:textId="77777777" w:rsidR="000F0635" w:rsidRPr="001B29DF" w:rsidRDefault="000F0635" w:rsidP="000F0635">
            <w:pPr>
              <w:spacing w:after="0" w:line="240" w:lineRule="auto"/>
              <w:rPr>
                <w:rFonts w:eastAsia="Times New Roman" w:cstheme="minorHAnsi"/>
                <w:lang w:eastAsia="pl-PL"/>
              </w:rPr>
            </w:pPr>
            <w:r w:rsidRPr="001B29DF">
              <w:rPr>
                <w:rFonts w:eastAsia="Times New Roman" w:cstheme="minorHAnsi"/>
                <w:lang w:eastAsia="pl-PL"/>
              </w:rPr>
              <w:t>Analiza i ocena danych</w:t>
            </w:r>
          </w:p>
        </w:tc>
      </w:tr>
      <w:tr w:rsidR="000F0635" w:rsidRPr="001B29DF" w14:paraId="11F0D309" w14:textId="77777777" w:rsidTr="00657C69">
        <w:trPr>
          <w:trHeight w:val="300"/>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9A88B32" w14:textId="77777777" w:rsidR="000F0635" w:rsidRPr="001B29DF" w:rsidRDefault="000F0635" w:rsidP="000F0635">
            <w:pPr>
              <w:spacing w:after="0" w:line="240" w:lineRule="auto"/>
              <w:jc w:val="center"/>
              <w:rPr>
                <w:rFonts w:eastAsia="Times New Roman" w:cstheme="minorHAnsi"/>
                <w:b/>
                <w:lang w:eastAsia="pl-PL"/>
              </w:rPr>
            </w:pPr>
            <w:r w:rsidRPr="001B29DF">
              <w:rPr>
                <w:rFonts w:eastAsia="Times New Roman" w:cstheme="minorHAnsi"/>
                <w:b/>
                <w:lang w:eastAsia="pl-PL"/>
              </w:rPr>
              <w:t>Monitoring</w:t>
            </w:r>
          </w:p>
        </w:tc>
      </w:tr>
      <w:tr w:rsidR="000F0635" w:rsidRPr="001B29DF" w14:paraId="1F47CEE7" w14:textId="77777777" w:rsidTr="00657C69">
        <w:trPr>
          <w:trHeight w:val="1575"/>
        </w:trPr>
        <w:tc>
          <w:tcPr>
            <w:tcW w:w="0" w:type="auto"/>
            <w:tcBorders>
              <w:top w:val="nil"/>
              <w:left w:val="single" w:sz="4" w:space="0" w:color="auto"/>
              <w:bottom w:val="single" w:sz="4" w:space="0" w:color="auto"/>
              <w:right w:val="single" w:sz="4" w:space="0" w:color="auto"/>
            </w:tcBorders>
            <w:vAlign w:val="center"/>
            <w:hideMark/>
          </w:tcPr>
          <w:p w14:paraId="5EDCB9E3"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Funkcjonowanie Biura LGD</w:t>
            </w:r>
          </w:p>
        </w:tc>
        <w:tc>
          <w:tcPr>
            <w:tcW w:w="0" w:type="auto"/>
            <w:tcBorders>
              <w:top w:val="nil"/>
              <w:left w:val="nil"/>
              <w:bottom w:val="single" w:sz="4" w:space="0" w:color="auto"/>
              <w:right w:val="single" w:sz="4" w:space="0" w:color="auto"/>
            </w:tcBorders>
            <w:vAlign w:val="center"/>
            <w:hideMark/>
          </w:tcPr>
          <w:p w14:paraId="54D42D74"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Zarząd LGD</w:t>
            </w:r>
          </w:p>
        </w:tc>
        <w:tc>
          <w:tcPr>
            <w:tcW w:w="0" w:type="auto"/>
            <w:tcBorders>
              <w:top w:val="nil"/>
              <w:left w:val="nil"/>
              <w:bottom w:val="single" w:sz="4" w:space="0" w:color="auto"/>
              <w:right w:val="single" w:sz="4" w:space="0" w:color="auto"/>
            </w:tcBorders>
            <w:vAlign w:val="center"/>
            <w:hideMark/>
          </w:tcPr>
          <w:p w14:paraId="6AE09BDF"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Anonimowe ankiety, opinia dyrektora biura nt. podległego personelu, wywiad z wnioskodawcami, opinia Zarządu, opinia Komisji Rewizyjnej</w:t>
            </w:r>
          </w:p>
        </w:tc>
        <w:tc>
          <w:tcPr>
            <w:tcW w:w="0" w:type="auto"/>
            <w:tcBorders>
              <w:top w:val="nil"/>
              <w:left w:val="nil"/>
              <w:bottom w:val="single" w:sz="4" w:space="0" w:color="auto"/>
              <w:right w:val="single" w:sz="4" w:space="0" w:color="auto"/>
            </w:tcBorders>
            <w:vAlign w:val="center"/>
            <w:hideMark/>
          </w:tcPr>
          <w:p w14:paraId="45C8A6F5"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Na bieżąco w całym okresie wdrażania LSR</w:t>
            </w:r>
          </w:p>
        </w:tc>
        <w:tc>
          <w:tcPr>
            <w:tcW w:w="0" w:type="auto"/>
            <w:tcBorders>
              <w:top w:val="nil"/>
              <w:left w:val="nil"/>
              <w:bottom w:val="single" w:sz="4" w:space="0" w:color="auto"/>
              <w:right w:val="single" w:sz="4" w:space="0" w:color="auto"/>
            </w:tcBorders>
            <w:vAlign w:val="center"/>
            <w:hideMark/>
          </w:tcPr>
          <w:p w14:paraId="3DB9E30A"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efektywności pracy pracowników, sposobu przekazywania istotnych informacji potencjalnym beneficjentom, ocena jakości doradztwa.</w:t>
            </w:r>
          </w:p>
        </w:tc>
      </w:tr>
      <w:tr w:rsidR="000F0635" w:rsidRPr="001B29DF" w14:paraId="3561F0D2" w14:textId="77777777" w:rsidTr="00657C69">
        <w:trPr>
          <w:trHeight w:val="1125"/>
        </w:trPr>
        <w:tc>
          <w:tcPr>
            <w:tcW w:w="0" w:type="auto"/>
            <w:tcBorders>
              <w:top w:val="nil"/>
              <w:left w:val="single" w:sz="4" w:space="0" w:color="auto"/>
              <w:bottom w:val="single" w:sz="4" w:space="0" w:color="auto"/>
              <w:right w:val="single" w:sz="4" w:space="0" w:color="auto"/>
            </w:tcBorders>
            <w:vAlign w:val="center"/>
            <w:hideMark/>
          </w:tcPr>
          <w:p w14:paraId="20D92659"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Stopień realizacji</w:t>
            </w:r>
            <w:r w:rsidRPr="001B29DF">
              <w:rPr>
                <w:rFonts w:eastAsia="Times New Roman" w:cstheme="minorHAnsi"/>
                <w:lang w:eastAsia="pl-PL"/>
              </w:rPr>
              <w:br/>
              <w:t xml:space="preserve">Harmonogramu ogłaszanych </w:t>
            </w:r>
            <w:r w:rsidRPr="001B29DF">
              <w:rPr>
                <w:rFonts w:eastAsia="Times New Roman" w:cstheme="minorHAnsi"/>
                <w:lang w:eastAsia="pl-PL"/>
              </w:rPr>
              <w:br/>
              <w:t>konkursów</w:t>
            </w:r>
          </w:p>
        </w:tc>
        <w:tc>
          <w:tcPr>
            <w:tcW w:w="0" w:type="auto"/>
            <w:tcBorders>
              <w:top w:val="nil"/>
              <w:left w:val="nil"/>
              <w:bottom w:val="single" w:sz="4" w:space="0" w:color="auto"/>
              <w:right w:val="single" w:sz="4" w:space="0" w:color="auto"/>
            </w:tcBorders>
            <w:vAlign w:val="center"/>
            <w:hideMark/>
          </w:tcPr>
          <w:p w14:paraId="45A0E12C"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47EB41B5"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Wewnętrzna baza danych konkursów</w:t>
            </w:r>
          </w:p>
        </w:tc>
        <w:tc>
          <w:tcPr>
            <w:tcW w:w="0" w:type="auto"/>
            <w:tcBorders>
              <w:top w:val="nil"/>
              <w:left w:val="nil"/>
              <w:bottom w:val="single" w:sz="4" w:space="0" w:color="auto"/>
              <w:right w:val="single" w:sz="4" w:space="0" w:color="auto"/>
            </w:tcBorders>
            <w:vAlign w:val="center"/>
            <w:hideMark/>
          </w:tcPr>
          <w:p w14:paraId="274485BC"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Na bieżąco w całym okresie wdrażania LSR</w:t>
            </w:r>
          </w:p>
        </w:tc>
        <w:tc>
          <w:tcPr>
            <w:tcW w:w="0" w:type="auto"/>
            <w:tcBorders>
              <w:top w:val="nil"/>
              <w:left w:val="nil"/>
              <w:bottom w:val="single" w:sz="4" w:space="0" w:color="auto"/>
              <w:right w:val="single" w:sz="4" w:space="0" w:color="auto"/>
            </w:tcBorders>
            <w:vAlign w:val="center"/>
            <w:hideMark/>
          </w:tcPr>
          <w:p w14:paraId="0ACB53FE"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Zgodność ogłaszanych konkursów z harmonogramem konkursów w całym okresie wdrażania LSR</w:t>
            </w:r>
          </w:p>
        </w:tc>
      </w:tr>
      <w:tr w:rsidR="000F0635" w:rsidRPr="001B29DF" w14:paraId="586FC195" w14:textId="77777777" w:rsidTr="00657C69">
        <w:trPr>
          <w:trHeight w:val="1800"/>
        </w:trPr>
        <w:tc>
          <w:tcPr>
            <w:tcW w:w="0" w:type="auto"/>
            <w:tcBorders>
              <w:top w:val="nil"/>
              <w:left w:val="single" w:sz="4" w:space="0" w:color="auto"/>
              <w:bottom w:val="single" w:sz="4" w:space="0" w:color="auto"/>
              <w:right w:val="single" w:sz="4" w:space="0" w:color="auto"/>
            </w:tcBorders>
            <w:noWrap/>
            <w:vAlign w:val="center"/>
            <w:hideMark/>
          </w:tcPr>
          <w:p w14:paraId="09606EF3"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Budżet LSR</w:t>
            </w:r>
          </w:p>
        </w:tc>
        <w:tc>
          <w:tcPr>
            <w:tcW w:w="0" w:type="auto"/>
            <w:tcBorders>
              <w:top w:val="nil"/>
              <w:left w:val="nil"/>
              <w:bottom w:val="single" w:sz="4" w:space="0" w:color="auto"/>
              <w:right w:val="single" w:sz="4" w:space="0" w:color="auto"/>
            </w:tcBorders>
            <w:vAlign w:val="center"/>
            <w:hideMark/>
          </w:tcPr>
          <w:p w14:paraId="538D1EC4"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67E231C6" w14:textId="1D461A90"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Rejestr danych</w:t>
            </w:r>
          </w:p>
        </w:tc>
        <w:tc>
          <w:tcPr>
            <w:tcW w:w="0" w:type="auto"/>
            <w:tcBorders>
              <w:top w:val="nil"/>
              <w:left w:val="nil"/>
              <w:bottom w:val="single" w:sz="4" w:space="0" w:color="auto"/>
              <w:right w:val="single" w:sz="4" w:space="0" w:color="auto"/>
            </w:tcBorders>
            <w:vAlign w:val="center"/>
            <w:hideMark/>
          </w:tcPr>
          <w:p w14:paraId="6B9C5A56" w14:textId="77777777" w:rsidR="000F0635" w:rsidRPr="001B29DF" w:rsidRDefault="000F0635" w:rsidP="000F0635">
            <w:pPr>
              <w:spacing w:after="200" w:line="240" w:lineRule="auto"/>
              <w:jc w:val="center"/>
              <w:rPr>
                <w:rFonts w:eastAsia="Calibri" w:cstheme="minorHAnsi"/>
              </w:rPr>
            </w:pPr>
            <w:r w:rsidRPr="001B29DF">
              <w:rPr>
                <w:rFonts w:eastAsia="Times New Roman" w:cstheme="minorHAnsi"/>
                <w:lang w:eastAsia="pl-PL"/>
              </w:rPr>
              <w:t>Na bieżąco w całym okresie wdrażania LSR</w:t>
            </w:r>
          </w:p>
        </w:tc>
        <w:tc>
          <w:tcPr>
            <w:tcW w:w="0" w:type="auto"/>
            <w:tcBorders>
              <w:top w:val="nil"/>
              <w:left w:val="nil"/>
              <w:bottom w:val="single" w:sz="4" w:space="0" w:color="auto"/>
              <w:right w:val="single" w:sz="4" w:space="0" w:color="auto"/>
            </w:tcBorders>
            <w:vAlign w:val="center"/>
            <w:hideMark/>
          </w:tcPr>
          <w:p w14:paraId="6842742D"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zgodności i wysokości wydatkowania środków finansowych z przyznanego budżetu na poszczególne zadania/przedsięwzięcia</w:t>
            </w:r>
          </w:p>
        </w:tc>
      </w:tr>
      <w:tr w:rsidR="000F0635" w:rsidRPr="001B29DF" w14:paraId="3A69740E" w14:textId="77777777" w:rsidTr="00657C69">
        <w:trPr>
          <w:trHeight w:val="1575"/>
        </w:trPr>
        <w:tc>
          <w:tcPr>
            <w:tcW w:w="0" w:type="auto"/>
            <w:tcBorders>
              <w:top w:val="nil"/>
              <w:left w:val="single" w:sz="4" w:space="0" w:color="auto"/>
              <w:bottom w:val="single" w:sz="4" w:space="0" w:color="auto"/>
              <w:right w:val="single" w:sz="4" w:space="0" w:color="auto"/>
            </w:tcBorders>
            <w:vAlign w:val="center"/>
            <w:hideMark/>
          </w:tcPr>
          <w:p w14:paraId="526245CC"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lastRenderedPageBreak/>
              <w:t>Zainteresowanie stroną internetową LGD</w:t>
            </w:r>
          </w:p>
        </w:tc>
        <w:tc>
          <w:tcPr>
            <w:tcW w:w="0" w:type="auto"/>
            <w:tcBorders>
              <w:top w:val="nil"/>
              <w:left w:val="nil"/>
              <w:bottom w:val="single" w:sz="4" w:space="0" w:color="auto"/>
              <w:right w:val="single" w:sz="4" w:space="0" w:color="auto"/>
            </w:tcBorders>
            <w:vAlign w:val="center"/>
            <w:hideMark/>
          </w:tcPr>
          <w:p w14:paraId="1F1C86B1"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2467F724"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Licznik odwiedzin strony internetowej, statystyki/dane od administratora strony internetowej</w:t>
            </w:r>
          </w:p>
        </w:tc>
        <w:tc>
          <w:tcPr>
            <w:tcW w:w="0" w:type="auto"/>
            <w:tcBorders>
              <w:top w:val="nil"/>
              <w:left w:val="nil"/>
              <w:bottom w:val="single" w:sz="4" w:space="0" w:color="auto"/>
              <w:right w:val="single" w:sz="4" w:space="0" w:color="auto"/>
            </w:tcBorders>
            <w:vAlign w:val="center"/>
            <w:hideMark/>
          </w:tcPr>
          <w:p w14:paraId="4380D474" w14:textId="77777777" w:rsidR="000F0635" w:rsidRPr="001B29DF" w:rsidRDefault="000F0635" w:rsidP="000F0635">
            <w:pPr>
              <w:spacing w:after="200" w:line="240" w:lineRule="auto"/>
              <w:jc w:val="center"/>
              <w:rPr>
                <w:rFonts w:eastAsia="Calibri" w:cstheme="minorHAnsi"/>
              </w:rPr>
            </w:pPr>
            <w:r w:rsidRPr="001B29DF">
              <w:rPr>
                <w:rFonts w:eastAsia="Times New Roman" w:cstheme="minorHAnsi"/>
                <w:lang w:eastAsia="pl-PL"/>
              </w:rPr>
              <w:t>Na bieżąco w całym okresie wdrażania LSR</w:t>
            </w:r>
          </w:p>
        </w:tc>
        <w:tc>
          <w:tcPr>
            <w:tcW w:w="0" w:type="auto"/>
            <w:tcBorders>
              <w:top w:val="nil"/>
              <w:left w:val="nil"/>
              <w:bottom w:val="single" w:sz="4" w:space="0" w:color="auto"/>
              <w:right w:val="single" w:sz="4" w:space="0" w:color="auto"/>
            </w:tcBorders>
            <w:vAlign w:val="center"/>
            <w:hideMark/>
          </w:tcPr>
          <w:p w14:paraId="40633EB5"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Skuteczność przepływu informacji, efektywność promocji obszaru LGD</w:t>
            </w:r>
          </w:p>
        </w:tc>
      </w:tr>
      <w:tr w:rsidR="000F0635" w:rsidRPr="001B29DF" w14:paraId="362A5E16" w14:textId="77777777" w:rsidTr="00657C69">
        <w:trPr>
          <w:trHeight w:val="1335"/>
        </w:trPr>
        <w:tc>
          <w:tcPr>
            <w:tcW w:w="0" w:type="auto"/>
            <w:tcBorders>
              <w:top w:val="nil"/>
              <w:left w:val="single" w:sz="4" w:space="0" w:color="auto"/>
              <w:bottom w:val="single" w:sz="4" w:space="0" w:color="auto"/>
              <w:right w:val="single" w:sz="4" w:space="0" w:color="auto"/>
            </w:tcBorders>
            <w:vAlign w:val="center"/>
            <w:hideMark/>
          </w:tcPr>
          <w:p w14:paraId="7A960FCE"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Stopień realizacji budżetu na operacje dedykowane grupom dewaloryzowanym</w:t>
            </w:r>
          </w:p>
        </w:tc>
        <w:tc>
          <w:tcPr>
            <w:tcW w:w="0" w:type="auto"/>
            <w:tcBorders>
              <w:top w:val="nil"/>
              <w:left w:val="nil"/>
              <w:bottom w:val="single" w:sz="4" w:space="0" w:color="auto"/>
              <w:right w:val="single" w:sz="4" w:space="0" w:color="auto"/>
            </w:tcBorders>
            <w:vAlign w:val="center"/>
            <w:hideMark/>
          </w:tcPr>
          <w:p w14:paraId="69E9400E"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344B3A6B" w14:textId="2575D35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Rejestr danych</w:t>
            </w:r>
          </w:p>
        </w:tc>
        <w:tc>
          <w:tcPr>
            <w:tcW w:w="0" w:type="auto"/>
            <w:tcBorders>
              <w:top w:val="nil"/>
              <w:left w:val="nil"/>
              <w:bottom w:val="single" w:sz="4" w:space="0" w:color="auto"/>
              <w:right w:val="single" w:sz="4" w:space="0" w:color="auto"/>
            </w:tcBorders>
            <w:vAlign w:val="center"/>
            <w:hideMark/>
          </w:tcPr>
          <w:p w14:paraId="450CF2D6" w14:textId="77777777" w:rsidR="000F0635" w:rsidRPr="001B29DF" w:rsidRDefault="000F0635" w:rsidP="000F0635">
            <w:pPr>
              <w:spacing w:after="200" w:line="240" w:lineRule="auto"/>
              <w:jc w:val="center"/>
              <w:rPr>
                <w:rFonts w:eastAsia="Calibri" w:cstheme="minorHAnsi"/>
              </w:rPr>
            </w:pPr>
            <w:r w:rsidRPr="001B29DF">
              <w:rPr>
                <w:rFonts w:eastAsia="Times New Roman" w:cstheme="minorHAnsi"/>
                <w:lang w:eastAsia="pl-PL"/>
              </w:rPr>
              <w:t>Na bieżąco w całym okresie wdrażania LSR</w:t>
            </w:r>
          </w:p>
        </w:tc>
        <w:tc>
          <w:tcPr>
            <w:tcW w:w="0" w:type="auto"/>
            <w:tcBorders>
              <w:top w:val="nil"/>
              <w:left w:val="nil"/>
              <w:bottom w:val="single" w:sz="4" w:space="0" w:color="auto"/>
              <w:right w:val="single" w:sz="4" w:space="0" w:color="auto"/>
            </w:tcBorders>
            <w:vAlign w:val="center"/>
            <w:hideMark/>
          </w:tcPr>
          <w:p w14:paraId="1CCCDF06"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zgodności i wysokości wydatkowania środków finansowych z przyznanego budżetu na poszczególne zadania/przedsięwzięcia</w:t>
            </w:r>
          </w:p>
          <w:p w14:paraId="7A94B681" w14:textId="77777777" w:rsidR="000F0635" w:rsidRPr="001B29DF" w:rsidRDefault="000F0635" w:rsidP="000F0635">
            <w:pPr>
              <w:spacing w:after="0" w:line="240" w:lineRule="auto"/>
              <w:jc w:val="center"/>
              <w:rPr>
                <w:rFonts w:eastAsia="Times New Roman" w:cstheme="minorHAnsi"/>
                <w:lang w:eastAsia="pl-PL"/>
              </w:rPr>
            </w:pPr>
          </w:p>
        </w:tc>
      </w:tr>
      <w:tr w:rsidR="000F0635" w:rsidRPr="001B29DF" w14:paraId="70FF2C90" w14:textId="77777777" w:rsidTr="00657C69">
        <w:trPr>
          <w:trHeight w:val="306"/>
        </w:trPr>
        <w:tc>
          <w:tcPr>
            <w:tcW w:w="0" w:type="auto"/>
            <w:tcBorders>
              <w:top w:val="single" w:sz="4" w:space="0" w:color="auto"/>
              <w:left w:val="single" w:sz="4" w:space="0" w:color="auto"/>
              <w:bottom w:val="single" w:sz="4" w:space="0" w:color="auto"/>
              <w:right w:val="single" w:sz="4" w:space="0" w:color="auto"/>
            </w:tcBorders>
            <w:vAlign w:val="center"/>
          </w:tcPr>
          <w:p w14:paraId="12684923"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Stan wdrażanych projektów, skala i rodzaje występujących problemów</w:t>
            </w:r>
          </w:p>
        </w:tc>
        <w:tc>
          <w:tcPr>
            <w:tcW w:w="0" w:type="auto"/>
            <w:tcBorders>
              <w:top w:val="single" w:sz="4" w:space="0" w:color="auto"/>
              <w:left w:val="nil"/>
              <w:bottom w:val="single" w:sz="4" w:space="0" w:color="auto"/>
              <w:right w:val="single" w:sz="4" w:space="0" w:color="auto"/>
            </w:tcBorders>
            <w:vAlign w:val="center"/>
          </w:tcPr>
          <w:p w14:paraId="45CA80B5"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single" w:sz="4" w:space="0" w:color="auto"/>
              <w:left w:val="nil"/>
              <w:bottom w:val="single" w:sz="4" w:space="0" w:color="auto"/>
              <w:right w:val="single" w:sz="4" w:space="0" w:color="auto"/>
            </w:tcBorders>
            <w:vAlign w:val="center"/>
          </w:tcPr>
          <w:p w14:paraId="04B8740D"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Rejestr danych, ankiety, bieżący kontakt z beneficjentami</w:t>
            </w:r>
          </w:p>
        </w:tc>
        <w:tc>
          <w:tcPr>
            <w:tcW w:w="0" w:type="auto"/>
            <w:tcBorders>
              <w:top w:val="single" w:sz="4" w:space="0" w:color="auto"/>
              <w:left w:val="nil"/>
              <w:bottom w:val="single" w:sz="4" w:space="0" w:color="auto"/>
              <w:right w:val="single" w:sz="4" w:space="0" w:color="auto"/>
            </w:tcBorders>
            <w:vAlign w:val="center"/>
          </w:tcPr>
          <w:p w14:paraId="3348D776" w14:textId="77777777" w:rsidR="000F0635" w:rsidRPr="001B29DF" w:rsidRDefault="000F0635" w:rsidP="000F0635">
            <w:pPr>
              <w:spacing w:after="200" w:line="240" w:lineRule="auto"/>
              <w:jc w:val="center"/>
              <w:rPr>
                <w:rFonts w:eastAsia="Times New Roman" w:cstheme="minorHAnsi"/>
                <w:lang w:eastAsia="pl-PL"/>
              </w:rPr>
            </w:pPr>
            <w:r w:rsidRPr="001B29DF">
              <w:rPr>
                <w:rFonts w:eastAsia="Times New Roman" w:cstheme="minorHAnsi"/>
                <w:lang w:eastAsia="pl-PL"/>
              </w:rPr>
              <w:t>Na bieżąco w całym okresie wdrażania LSR</w:t>
            </w:r>
          </w:p>
        </w:tc>
        <w:tc>
          <w:tcPr>
            <w:tcW w:w="0" w:type="auto"/>
            <w:tcBorders>
              <w:top w:val="single" w:sz="4" w:space="0" w:color="auto"/>
              <w:left w:val="nil"/>
              <w:bottom w:val="single" w:sz="4" w:space="0" w:color="auto"/>
              <w:right w:val="single" w:sz="4" w:space="0" w:color="auto"/>
            </w:tcBorders>
            <w:vAlign w:val="center"/>
          </w:tcPr>
          <w:p w14:paraId="0C7EA150"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zaawansowania projektów</w:t>
            </w:r>
          </w:p>
        </w:tc>
      </w:tr>
      <w:tr w:rsidR="000F0635" w:rsidRPr="001B29DF" w14:paraId="0530CFBA" w14:textId="77777777" w:rsidTr="00657C69">
        <w:trPr>
          <w:trHeight w:val="300"/>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085D7A7D" w14:textId="77777777" w:rsidR="000F0635" w:rsidRPr="001B29DF" w:rsidRDefault="000F0635" w:rsidP="000F0635">
            <w:pPr>
              <w:spacing w:after="0" w:line="240" w:lineRule="auto"/>
              <w:jc w:val="center"/>
              <w:rPr>
                <w:rFonts w:eastAsia="Times New Roman" w:cstheme="minorHAnsi"/>
                <w:b/>
                <w:lang w:eastAsia="pl-PL"/>
              </w:rPr>
            </w:pPr>
            <w:r w:rsidRPr="001B29DF">
              <w:rPr>
                <w:rFonts w:eastAsia="Times New Roman" w:cstheme="minorHAnsi"/>
                <w:b/>
                <w:lang w:eastAsia="pl-PL"/>
              </w:rPr>
              <w:t>Ewaluacja</w:t>
            </w:r>
          </w:p>
        </w:tc>
      </w:tr>
      <w:tr w:rsidR="000F0635" w:rsidRPr="001B29DF" w14:paraId="1649ED00" w14:textId="77777777" w:rsidTr="00657C69">
        <w:trPr>
          <w:trHeight w:val="1800"/>
        </w:trPr>
        <w:tc>
          <w:tcPr>
            <w:tcW w:w="0" w:type="auto"/>
            <w:tcBorders>
              <w:top w:val="nil"/>
              <w:left w:val="single" w:sz="4" w:space="0" w:color="auto"/>
              <w:bottom w:val="single" w:sz="4" w:space="0" w:color="auto"/>
              <w:right w:val="single" w:sz="4" w:space="0" w:color="auto"/>
            </w:tcBorders>
            <w:vAlign w:val="center"/>
            <w:hideMark/>
          </w:tcPr>
          <w:p w14:paraId="3C9DBC88"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 xml:space="preserve">Stopień  realizacji  celów </w:t>
            </w:r>
            <w:r w:rsidRPr="001B29DF">
              <w:rPr>
                <w:rFonts w:eastAsia="Times New Roman" w:cstheme="minorHAnsi"/>
                <w:lang w:eastAsia="pl-PL"/>
              </w:rPr>
              <w:br/>
              <w:t xml:space="preserve">LSR – stopień  realizacji </w:t>
            </w:r>
            <w:r w:rsidRPr="001B29DF">
              <w:rPr>
                <w:rFonts w:eastAsia="Times New Roman" w:cstheme="minorHAnsi"/>
                <w:lang w:eastAsia="pl-PL"/>
              </w:rPr>
              <w:br/>
              <w:t xml:space="preserve">wskaźników </w:t>
            </w:r>
          </w:p>
        </w:tc>
        <w:tc>
          <w:tcPr>
            <w:tcW w:w="0" w:type="auto"/>
            <w:tcBorders>
              <w:top w:val="nil"/>
              <w:left w:val="nil"/>
              <w:bottom w:val="single" w:sz="4" w:space="0" w:color="auto"/>
              <w:right w:val="single" w:sz="4" w:space="0" w:color="auto"/>
            </w:tcBorders>
            <w:vAlign w:val="center"/>
            <w:hideMark/>
          </w:tcPr>
          <w:p w14:paraId="0A567C76"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Zespół Monitorujący</w:t>
            </w:r>
          </w:p>
        </w:tc>
        <w:tc>
          <w:tcPr>
            <w:tcW w:w="0" w:type="auto"/>
            <w:tcBorders>
              <w:top w:val="nil"/>
              <w:left w:val="nil"/>
              <w:bottom w:val="single" w:sz="4" w:space="0" w:color="auto"/>
              <w:right w:val="single" w:sz="4" w:space="0" w:color="auto"/>
            </w:tcBorders>
            <w:vAlign w:val="center"/>
            <w:hideMark/>
          </w:tcPr>
          <w:p w14:paraId="32F1602F"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 xml:space="preserve">Analizy własne Zespołu Monitorującego, </w:t>
            </w:r>
            <w:r w:rsidRPr="001B29DF">
              <w:rPr>
                <w:rFonts w:eastAsia="Times New Roman" w:cstheme="minorHAnsi"/>
                <w:lang w:eastAsia="pl-PL"/>
              </w:rPr>
              <w:br/>
              <w:t xml:space="preserve">sprawozdania beneficjentów, ankiety </w:t>
            </w:r>
            <w:r w:rsidRPr="001B29DF">
              <w:rPr>
                <w:rFonts w:eastAsia="Times New Roman" w:cstheme="minorHAnsi"/>
                <w:lang w:eastAsia="pl-PL"/>
              </w:rPr>
              <w:br/>
              <w:t xml:space="preserve">beneficjentów, rejestr prowadzony przez </w:t>
            </w:r>
            <w:r w:rsidRPr="001B29DF">
              <w:rPr>
                <w:rFonts w:eastAsia="Times New Roman" w:cstheme="minorHAnsi"/>
                <w:lang w:eastAsia="pl-PL"/>
              </w:rPr>
              <w:br/>
              <w:t>pracowników Biura LGD, wizja lokalna</w:t>
            </w:r>
          </w:p>
        </w:tc>
        <w:tc>
          <w:tcPr>
            <w:tcW w:w="0" w:type="auto"/>
            <w:tcBorders>
              <w:top w:val="nil"/>
              <w:left w:val="nil"/>
              <w:bottom w:val="single" w:sz="4" w:space="0" w:color="auto"/>
              <w:right w:val="single" w:sz="4" w:space="0" w:color="auto"/>
            </w:tcBorders>
            <w:vAlign w:val="center"/>
            <w:hideMark/>
          </w:tcPr>
          <w:p w14:paraId="7103B015" w14:textId="23306CB8"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roczna wykonywana w pierwszym kwartale roku kolejnego</w:t>
            </w:r>
          </w:p>
        </w:tc>
        <w:tc>
          <w:tcPr>
            <w:tcW w:w="0" w:type="auto"/>
            <w:tcBorders>
              <w:top w:val="nil"/>
              <w:left w:val="nil"/>
              <w:bottom w:val="single" w:sz="4" w:space="0" w:color="auto"/>
              <w:right w:val="single" w:sz="4" w:space="0" w:color="auto"/>
            </w:tcBorders>
            <w:vAlign w:val="center"/>
            <w:hideMark/>
          </w:tcPr>
          <w:p w14:paraId="3586FAA2"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Stopień realizacji wskaźników</w:t>
            </w:r>
          </w:p>
        </w:tc>
      </w:tr>
      <w:tr w:rsidR="000F0635" w:rsidRPr="001B29DF" w14:paraId="06077FCC" w14:textId="77777777" w:rsidTr="00657C69">
        <w:trPr>
          <w:trHeight w:val="1575"/>
        </w:trPr>
        <w:tc>
          <w:tcPr>
            <w:tcW w:w="0" w:type="auto"/>
            <w:tcBorders>
              <w:top w:val="nil"/>
              <w:left w:val="single" w:sz="4" w:space="0" w:color="auto"/>
              <w:bottom w:val="single" w:sz="4" w:space="0" w:color="auto"/>
              <w:right w:val="single" w:sz="4" w:space="0" w:color="auto"/>
            </w:tcBorders>
            <w:vAlign w:val="center"/>
            <w:hideMark/>
          </w:tcPr>
          <w:p w14:paraId="2D15CBCE"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Jakość stosowanych kryteriów wyboru operacji i procedur</w:t>
            </w:r>
          </w:p>
        </w:tc>
        <w:tc>
          <w:tcPr>
            <w:tcW w:w="0" w:type="auto"/>
            <w:tcBorders>
              <w:top w:val="nil"/>
              <w:left w:val="nil"/>
              <w:bottom w:val="single" w:sz="4" w:space="0" w:color="auto"/>
              <w:right w:val="single" w:sz="4" w:space="0" w:color="auto"/>
            </w:tcBorders>
            <w:vAlign w:val="center"/>
            <w:hideMark/>
          </w:tcPr>
          <w:p w14:paraId="38385728"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 Zarząd LGD</w:t>
            </w:r>
          </w:p>
        </w:tc>
        <w:tc>
          <w:tcPr>
            <w:tcW w:w="0" w:type="auto"/>
            <w:tcBorders>
              <w:top w:val="nil"/>
              <w:left w:val="nil"/>
              <w:bottom w:val="single" w:sz="4" w:space="0" w:color="auto"/>
              <w:right w:val="single" w:sz="4" w:space="0" w:color="auto"/>
            </w:tcBorders>
            <w:vAlign w:val="center"/>
            <w:hideMark/>
          </w:tcPr>
          <w:p w14:paraId="647471A5"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Analiza ankiet przeprowadzonych z beneficjentami, dokumentacji dotyczącej realizacji operacji zgromadzonej w biurze LGD</w:t>
            </w:r>
          </w:p>
        </w:tc>
        <w:tc>
          <w:tcPr>
            <w:tcW w:w="0" w:type="auto"/>
            <w:tcBorders>
              <w:top w:val="nil"/>
              <w:left w:val="nil"/>
              <w:bottom w:val="single" w:sz="4" w:space="0" w:color="auto"/>
              <w:right w:val="single" w:sz="4" w:space="0" w:color="auto"/>
            </w:tcBorders>
            <w:vAlign w:val="center"/>
            <w:hideMark/>
          </w:tcPr>
          <w:p w14:paraId="6238B828" w14:textId="304A7BC6"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roczna w latach dokonywana w pierwszym kwartale roku kolejnego</w:t>
            </w:r>
            <w:r w:rsidR="00A953B9" w:rsidRPr="001B29DF">
              <w:rPr>
                <w:rFonts w:eastAsia="Times New Roman" w:cstheme="minorHAnsi"/>
                <w:lang w:eastAsia="pl-PL"/>
              </w:rPr>
              <w:t>.</w:t>
            </w:r>
          </w:p>
        </w:tc>
        <w:tc>
          <w:tcPr>
            <w:tcW w:w="0" w:type="auto"/>
            <w:tcBorders>
              <w:top w:val="nil"/>
              <w:left w:val="nil"/>
              <w:bottom w:val="single" w:sz="4" w:space="0" w:color="auto"/>
              <w:right w:val="single" w:sz="4" w:space="0" w:color="auto"/>
            </w:tcBorders>
            <w:vAlign w:val="center"/>
            <w:hideMark/>
          </w:tcPr>
          <w:p w14:paraId="34FDC1FB"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Stopień realizacji zaplanowanych operacji</w:t>
            </w:r>
          </w:p>
        </w:tc>
      </w:tr>
      <w:tr w:rsidR="000F0635" w:rsidRPr="001B29DF" w14:paraId="4A10B321" w14:textId="77777777" w:rsidTr="00657C69">
        <w:trPr>
          <w:trHeight w:val="1800"/>
        </w:trPr>
        <w:tc>
          <w:tcPr>
            <w:tcW w:w="0" w:type="auto"/>
            <w:tcBorders>
              <w:top w:val="nil"/>
              <w:left w:val="single" w:sz="4" w:space="0" w:color="auto"/>
              <w:bottom w:val="single" w:sz="4" w:space="0" w:color="auto"/>
              <w:right w:val="single" w:sz="4" w:space="0" w:color="auto"/>
            </w:tcBorders>
            <w:vAlign w:val="center"/>
            <w:hideMark/>
          </w:tcPr>
          <w:p w14:paraId="68BE5EC4"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Zainteresowanie stroną internetową LGD</w:t>
            </w:r>
          </w:p>
        </w:tc>
        <w:tc>
          <w:tcPr>
            <w:tcW w:w="0" w:type="auto"/>
            <w:tcBorders>
              <w:top w:val="nil"/>
              <w:left w:val="nil"/>
              <w:bottom w:val="single" w:sz="4" w:space="0" w:color="auto"/>
              <w:right w:val="single" w:sz="4" w:space="0" w:color="auto"/>
            </w:tcBorders>
            <w:vAlign w:val="center"/>
            <w:hideMark/>
          </w:tcPr>
          <w:p w14:paraId="6A46851A"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2E6D38F9"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Licznik odwiedzin strony internetowej, statystyki/dane od administratora strony internetowej</w:t>
            </w:r>
          </w:p>
        </w:tc>
        <w:tc>
          <w:tcPr>
            <w:tcW w:w="0" w:type="auto"/>
            <w:tcBorders>
              <w:top w:val="nil"/>
              <w:left w:val="nil"/>
              <w:bottom w:val="single" w:sz="4" w:space="0" w:color="auto"/>
              <w:right w:val="single" w:sz="4" w:space="0" w:color="auto"/>
            </w:tcBorders>
            <w:vAlign w:val="center"/>
            <w:hideMark/>
          </w:tcPr>
          <w:p w14:paraId="2F2F6BF8" w14:textId="2C9C5BC5"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roczna w latach dokonywana w pierwszym kwartale roku kolejnego</w:t>
            </w:r>
          </w:p>
        </w:tc>
        <w:tc>
          <w:tcPr>
            <w:tcW w:w="0" w:type="auto"/>
            <w:tcBorders>
              <w:top w:val="nil"/>
              <w:left w:val="nil"/>
              <w:bottom w:val="single" w:sz="4" w:space="0" w:color="auto"/>
              <w:right w:val="single" w:sz="4" w:space="0" w:color="auto"/>
            </w:tcBorders>
            <w:vAlign w:val="center"/>
            <w:hideMark/>
          </w:tcPr>
          <w:p w14:paraId="494DD5D2"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Skuteczność przepływu informacji, efektywność promocji obszaru LGD</w:t>
            </w:r>
          </w:p>
        </w:tc>
      </w:tr>
      <w:tr w:rsidR="000F0635" w:rsidRPr="001B29DF" w14:paraId="5870A6AB" w14:textId="77777777" w:rsidTr="00657C69">
        <w:trPr>
          <w:trHeight w:val="2025"/>
        </w:trPr>
        <w:tc>
          <w:tcPr>
            <w:tcW w:w="0" w:type="auto"/>
            <w:tcBorders>
              <w:top w:val="nil"/>
              <w:left w:val="single" w:sz="4" w:space="0" w:color="auto"/>
              <w:bottom w:val="single" w:sz="4" w:space="0" w:color="auto"/>
              <w:right w:val="single" w:sz="4" w:space="0" w:color="auto"/>
            </w:tcBorders>
            <w:vAlign w:val="center"/>
            <w:hideMark/>
          </w:tcPr>
          <w:p w14:paraId="7DB4CAA8"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Skuteczność promocji</w:t>
            </w:r>
            <w:r w:rsidRPr="001B29DF">
              <w:rPr>
                <w:rFonts w:eastAsia="Times New Roman" w:cstheme="minorHAnsi"/>
                <w:lang w:eastAsia="pl-PL"/>
              </w:rPr>
              <w:br/>
              <w:t>i aktywizacji</w:t>
            </w:r>
            <w:r w:rsidRPr="001B29DF">
              <w:rPr>
                <w:rFonts w:eastAsia="Times New Roman" w:cstheme="minorHAnsi"/>
                <w:lang w:eastAsia="pl-PL"/>
              </w:rPr>
              <w:br/>
              <w:t>społeczności lokalnej</w:t>
            </w:r>
          </w:p>
        </w:tc>
        <w:tc>
          <w:tcPr>
            <w:tcW w:w="0" w:type="auto"/>
            <w:tcBorders>
              <w:top w:val="nil"/>
              <w:left w:val="nil"/>
              <w:bottom w:val="single" w:sz="4" w:space="0" w:color="auto"/>
              <w:right w:val="single" w:sz="4" w:space="0" w:color="auto"/>
            </w:tcBorders>
            <w:vAlign w:val="center"/>
            <w:hideMark/>
          </w:tcPr>
          <w:p w14:paraId="1BCF8EC9"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04A58353"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Badania ankietowe wśród mieszkańców,</w:t>
            </w:r>
            <w:r w:rsidRPr="001B29DF">
              <w:rPr>
                <w:rFonts w:eastAsia="Times New Roman" w:cstheme="minorHAnsi"/>
                <w:lang w:eastAsia="pl-PL"/>
              </w:rPr>
              <w:br/>
              <w:t>prowadzone bezpośrednio, za</w:t>
            </w:r>
            <w:r w:rsidRPr="001B29DF">
              <w:rPr>
                <w:rFonts w:eastAsia="Times New Roman" w:cstheme="minorHAnsi"/>
                <w:lang w:eastAsia="pl-PL"/>
              </w:rPr>
              <w:br/>
              <w:t>pośrednictwem strony internetowej</w:t>
            </w:r>
            <w:r w:rsidRPr="001B29DF">
              <w:rPr>
                <w:rFonts w:eastAsia="Times New Roman" w:cstheme="minorHAnsi"/>
                <w:lang w:eastAsia="pl-PL"/>
              </w:rPr>
              <w:br/>
              <w:t>Stowarzyszenia.</w:t>
            </w:r>
          </w:p>
        </w:tc>
        <w:tc>
          <w:tcPr>
            <w:tcW w:w="0" w:type="auto"/>
            <w:tcBorders>
              <w:top w:val="nil"/>
              <w:left w:val="nil"/>
              <w:bottom w:val="single" w:sz="4" w:space="0" w:color="auto"/>
              <w:right w:val="single" w:sz="4" w:space="0" w:color="auto"/>
            </w:tcBorders>
            <w:vAlign w:val="center"/>
            <w:hideMark/>
          </w:tcPr>
          <w:p w14:paraId="5CABB382" w14:textId="45CFF2C9"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roczna w latach dokonywana w pierwszym kwartale roku kolejnego</w:t>
            </w:r>
          </w:p>
        </w:tc>
        <w:tc>
          <w:tcPr>
            <w:tcW w:w="0" w:type="auto"/>
            <w:tcBorders>
              <w:top w:val="nil"/>
              <w:left w:val="nil"/>
              <w:bottom w:val="single" w:sz="4" w:space="0" w:color="auto"/>
              <w:right w:val="single" w:sz="4" w:space="0" w:color="auto"/>
            </w:tcBorders>
            <w:vAlign w:val="center"/>
            <w:hideMark/>
          </w:tcPr>
          <w:p w14:paraId="42127072" w14:textId="34397FF5"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skuteczności promocji LGD oraz działań wdrażanych w ramach LSR, mierzona, jako liczba osób, które uzyskały informacj</w:t>
            </w:r>
            <w:r w:rsidR="00330A80" w:rsidRPr="009B5B98">
              <w:rPr>
                <w:rFonts w:eastAsia="Times New Roman" w:cstheme="minorHAnsi"/>
                <w:color w:val="00B050"/>
                <w:lang w:eastAsia="pl-PL"/>
              </w:rPr>
              <w:t>e</w:t>
            </w:r>
            <w:r w:rsidRPr="001B29DF">
              <w:rPr>
                <w:rFonts w:eastAsia="Times New Roman" w:cstheme="minorHAnsi"/>
                <w:lang w:eastAsia="pl-PL"/>
              </w:rPr>
              <w:t xml:space="preserve"> na temat LGD oraz </w:t>
            </w:r>
            <w:r w:rsidRPr="00FB407E">
              <w:rPr>
                <w:rFonts w:eastAsia="Times New Roman" w:cstheme="minorHAnsi"/>
                <w:lang w:eastAsia="pl-PL"/>
              </w:rPr>
              <w:t>skuteczność animacji społeczności.</w:t>
            </w:r>
          </w:p>
        </w:tc>
      </w:tr>
      <w:tr w:rsidR="000F0635" w:rsidRPr="001B29DF" w14:paraId="7202B4E2" w14:textId="77777777" w:rsidTr="00657C69">
        <w:trPr>
          <w:trHeight w:val="2025"/>
        </w:trPr>
        <w:tc>
          <w:tcPr>
            <w:tcW w:w="0" w:type="auto"/>
            <w:tcBorders>
              <w:top w:val="nil"/>
              <w:left w:val="single" w:sz="4" w:space="0" w:color="auto"/>
              <w:bottom w:val="single" w:sz="4" w:space="0" w:color="auto"/>
              <w:right w:val="single" w:sz="4" w:space="0" w:color="auto"/>
            </w:tcBorders>
            <w:vAlign w:val="center"/>
            <w:hideMark/>
          </w:tcPr>
          <w:p w14:paraId="74B6E57B"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lastRenderedPageBreak/>
              <w:t>Działalność LGD,</w:t>
            </w:r>
            <w:r w:rsidRPr="001B29DF">
              <w:rPr>
                <w:rFonts w:eastAsia="Times New Roman" w:cstheme="minorHAnsi"/>
                <w:lang w:eastAsia="pl-PL"/>
              </w:rPr>
              <w:br/>
              <w:t>pracownicy</w:t>
            </w:r>
            <w:r w:rsidRPr="001B29DF">
              <w:rPr>
                <w:rFonts w:eastAsia="Times New Roman" w:cstheme="minorHAnsi"/>
                <w:lang w:eastAsia="pl-PL"/>
              </w:rPr>
              <w:br/>
              <w:t>i funkcjonowanie</w:t>
            </w:r>
            <w:r w:rsidRPr="001B29DF">
              <w:rPr>
                <w:rFonts w:eastAsia="Times New Roman" w:cstheme="minorHAnsi"/>
                <w:lang w:eastAsia="pl-PL"/>
              </w:rPr>
              <w:br/>
              <w:t>biura.</w:t>
            </w:r>
          </w:p>
        </w:tc>
        <w:tc>
          <w:tcPr>
            <w:tcW w:w="0" w:type="auto"/>
            <w:tcBorders>
              <w:top w:val="nil"/>
              <w:left w:val="nil"/>
              <w:bottom w:val="single" w:sz="4" w:space="0" w:color="auto"/>
              <w:right w:val="single" w:sz="4" w:space="0" w:color="auto"/>
            </w:tcBorders>
            <w:vAlign w:val="center"/>
            <w:hideMark/>
          </w:tcPr>
          <w:p w14:paraId="278E8716"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Zespół Monitorujący</w:t>
            </w:r>
          </w:p>
        </w:tc>
        <w:tc>
          <w:tcPr>
            <w:tcW w:w="0" w:type="auto"/>
            <w:tcBorders>
              <w:top w:val="nil"/>
              <w:left w:val="nil"/>
              <w:bottom w:val="single" w:sz="4" w:space="0" w:color="auto"/>
              <w:right w:val="single" w:sz="4" w:space="0" w:color="auto"/>
            </w:tcBorders>
            <w:vAlign w:val="center"/>
            <w:hideMark/>
          </w:tcPr>
          <w:p w14:paraId="21E123F2"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Badania ankietowe, opinie beneficjentów,</w:t>
            </w:r>
            <w:r w:rsidRPr="001B29DF">
              <w:rPr>
                <w:rFonts w:eastAsia="Times New Roman" w:cstheme="minorHAnsi"/>
                <w:lang w:eastAsia="pl-PL"/>
              </w:rPr>
              <w:br/>
              <w:t>rozmowy z mieszkańcami na otwartych</w:t>
            </w:r>
            <w:r w:rsidRPr="001B29DF">
              <w:rPr>
                <w:rFonts w:eastAsia="Times New Roman" w:cstheme="minorHAnsi"/>
                <w:lang w:eastAsia="pl-PL"/>
              </w:rPr>
              <w:br/>
              <w:t>spotkaniach, wywiady z wnioskodawcami,</w:t>
            </w:r>
            <w:r w:rsidRPr="001B29DF">
              <w:rPr>
                <w:rFonts w:eastAsia="Times New Roman" w:cstheme="minorHAnsi"/>
                <w:lang w:eastAsia="pl-PL"/>
              </w:rPr>
              <w:br/>
              <w:t>opinie członków</w:t>
            </w:r>
            <w:r w:rsidRPr="001B29DF">
              <w:rPr>
                <w:rFonts w:eastAsia="Times New Roman" w:cstheme="minorHAnsi"/>
                <w:lang w:eastAsia="pl-PL"/>
              </w:rPr>
              <w:br/>
              <w:t>Stowarzyszenia.</w:t>
            </w:r>
          </w:p>
        </w:tc>
        <w:tc>
          <w:tcPr>
            <w:tcW w:w="0" w:type="auto"/>
            <w:tcBorders>
              <w:top w:val="nil"/>
              <w:left w:val="nil"/>
              <w:bottom w:val="single" w:sz="4" w:space="0" w:color="auto"/>
              <w:right w:val="single" w:sz="4" w:space="0" w:color="auto"/>
            </w:tcBorders>
            <w:vAlign w:val="center"/>
            <w:hideMark/>
          </w:tcPr>
          <w:p w14:paraId="552CC34B"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Raz na rok</w:t>
            </w:r>
          </w:p>
        </w:tc>
        <w:tc>
          <w:tcPr>
            <w:tcW w:w="0" w:type="auto"/>
            <w:tcBorders>
              <w:top w:val="nil"/>
              <w:left w:val="nil"/>
              <w:bottom w:val="single" w:sz="4" w:space="0" w:color="auto"/>
              <w:right w:val="single" w:sz="4" w:space="0" w:color="auto"/>
            </w:tcBorders>
            <w:vAlign w:val="center"/>
            <w:hideMark/>
          </w:tcPr>
          <w:p w14:paraId="314CFFEB"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poprawności działalności prowadzonej przez Stowarzyszenie, określająca skuteczność realizowanych zadań w odniesieniu do założeń LSR</w:t>
            </w:r>
          </w:p>
        </w:tc>
      </w:tr>
      <w:tr w:rsidR="000F0635" w:rsidRPr="001B29DF" w14:paraId="06386A7C" w14:textId="77777777" w:rsidTr="00657C69">
        <w:trPr>
          <w:trHeight w:val="1800"/>
        </w:trPr>
        <w:tc>
          <w:tcPr>
            <w:tcW w:w="0" w:type="auto"/>
            <w:tcBorders>
              <w:top w:val="nil"/>
              <w:left w:val="single" w:sz="4" w:space="0" w:color="auto"/>
              <w:bottom w:val="single" w:sz="4" w:space="0" w:color="auto"/>
              <w:right w:val="single" w:sz="4" w:space="0" w:color="auto"/>
            </w:tcBorders>
            <w:vAlign w:val="center"/>
            <w:hideMark/>
          </w:tcPr>
          <w:p w14:paraId="6CE22C1F"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Budżet LSR</w:t>
            </w:r>
          </w:p>
        </w:tc>
        <w:tc>
          <w:tcPr>
            <w:tcW w:w="0" w:type="auto"/>
            <w:tcBorders>
              <w:top w:val="nil"/>
              <w:left w:val="nil"/>
              <w:bottom w:val="single" w:sz="4" w:space="0" w:color="auto"/>
              <w:right w:val="single" w:sz="4" w:space="0" w:color="auto"/>
            </w:tcBorders>
            <w:vAlign w:val="center"/>
            <w:hideMark/>
          </w:tcPr>
          <w:p w14:paraId="3BC3A25D"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Biuro LGD</w:t>
            </w:r>
          </w:p>
        </w:tc>
        <w:tc>
          <w:tcPr>
            <w:tcW w:w="0" w:type="auto"/>
            <w:tcBorders>
              <w:top w:val="nil"/>
              <w:left w:val="nil"/>
              <w:bottom w:val="single" w:sz="4" w:space="0" w:color="auto"/>
              <w:right w:val="single" w:sz="4" w:space="0" w:color="auto"/>
            </w:tcBorders>
            <w:vAlign w:val="center"/>
            <w:hideMark/>
          </w:tcPr>
          <w:p w14:paraId="5B38A26D"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Rejestr danych</w:t>
            </w:r>
          </w:p>
        </w:tc>
        <w:tc>
          <w:tcPr>
            <w:tcW w:w="0" w:type="auto"/>
            <w:tcBorders>
              <w:top w:val="nil"/>
              <w:left w:val="nil"/>
              <w:bottom w:val="single" w:sz="4" w:space="0" w:color="auto"/>
              <w:right w:val="single" w:sz="4" w:space="0" w:color="auto"/>
            </w:tcBorders>
            <w:vAlign w:val="center"/>
            <w:hideMark/>
          </w:tcPr>
          <w:p w14:paraId="26BC04DE"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Raz na rok</w:t>
            </w:r>
          </w:p>
        </w:tc>
        <w:tc>
          <w:tcPr>
            <w:tcW w:w="0" w:type="auto"/>
            <w:tcBorders>
              <w:top w:val="nil"/>
              <w:left w:val="nil"/>
              <w:bottom w:val="single" w:sz="4" w:space="0" w:color="auto"/>
              <w:right w:val="single" w:sz="4" w:space="0" w:color="auto"/>
            </w:tcBorders>
            <w:vAlign w:val="center"/>
            <w:hideMark/>
          </w:tcPr>
          <w:p w14:paraId="16138740" w14:textId="77777777" w:rsidR="000F0635" w:rsidRPr="001B29DF" w:rsidRDefault="000F0635" w:rsidP="000F0635">
            <w:pPr>
              <w:spacing w:after="0" w:line="240" w:lineRule="auto"/>
              <w:jc w:val="center"/>
              <w:rPr>
                <w:rFonts w:eastAsia="Times New Roman" w:cstheme="minorHAnsi"/>
                <w:lang w:eastAsia="pl-PL"/>
              </w:rPr>
            </w:pPr>
            <w:r w:rsidRPr="001B29DF">
              <w:rPr>
                <w:rFonts w:eastAsia="Times New Roman" w:cstheme="minorHAnsi"/>
                <w:lang w:eastAsia="pl-PL"/>
              </w:rPr>
              <w:t>Ocena zgodności i wysokości wydatkowania środków finansowych z przyznanego budżetu na poszczególne zadania/przedsięwzięcia</w:t>
            </w:r>
          </w:p>
        </w:tc>
      </w:tr>
    </w:tbl>
    <w:p w14:paraId="11269E59" w14:textId="77777777" w:rsidR="000F0635" w:rsidRPr="001B29DF" w:rsidRDefault="000F0635" w:rsidP="00BC7B4A">
      <w:pPr>
        <w:spacing w:after="0" w:line="276" w:lineRule="auto"/>
        <w:rPr>
          <w:rFonts w:cstheme="minorHAnsi"/>
        </w:rPr>
      </w:pPr>
    </w:p>
    <w:p w14:paraId="69E829B2" w14:textId="77777777" w:rsidR="007B4E04" w:rsidRPr="001B29DF" w:rsidRDefault="007B4E04" w:rsidP="00BC7B4A">
      <w:pPr>
        <w:spacing w:after="0" w:line="276" w:lineRule="auto"/>
        <w:rPr>
          <w:rFonts w:cstheme="minorHAnsi"/>
        </w:rPr>
      </w:pPr>
    </w:p>
    <w:p w14:paraId="1EB8B13E" w14:textId="77777777" w:rsidR="00CC63C2" w:rsidRDefault="00CC63C2" w:rsidP="00CC63C2">
      <w:pPr>
        <w:spacing w:after="0" w:line="276" w:lineRule="auto"/>
        <w:rPr>
          <w:rFonts w:cstheme="minorHAnsi"/>
        </w:rPr>
      </w:pPr>
    </w:p>
    <w:p w14:paraId="1D91A189" w14:textId="77777777" w:rsidR="00CC63C2" w:rsidRDefault="00CC63C2" w:rsidP="00CC63C2">
      <w:pPr>
        <w:tabs>
          <w:tab w:val="left" w:pos="0"/>
        </w:tabs>
        <w:spacing w:after="0" w:line="276" w:lineRule="auto"/>
        <w:rPr>
          <w:rFonts w:cstheme="minorHAnsi"/>
        </w:rPr>
      </w:pPr>
    </w:p>
    <w:p w14:paraId="43CDC4A1" w14:textId="77777777" w:rsidR="005344C2" w:rsidRDefault="005344C2" w:rsidP="00CC63C2">
      <w:pPr>
        <w:tabs>
          <w:tab w:val="left" w:pos="0"/>
        </w:tabs>
        <w:spacing w:after="0" w:line="276" w:lineRule="auto"/>
        <w:rPr>
          <w:rFonts w:cstheme="minorHAnsi"/>
        </w:rPr>
      </w:pPr>
    </w:p>
    <w:p w14:paraId="58069141" w14:textId="77777777" w:rsidR="005344C2" w:rsidRDefault="005344C2" w:rsidP="00CC63C2">
      <w:pPr>
        <w:tabs>
          <w:tab w:val="left" w:pos="0"/>
        </w:tabs>
        <w:spacing w:after="0" w:line="276" w:lineRule="auto"/>
        <w:rPr>
          <w:rFonts w:cstheme="minorHAnsi"/>
        </w:rPr>
      </w:pPr>
    </w:p>
    <w:p w14:paraId="735C1784" w14:textId="77777777" w:rsidR="005344C2" w:rsidRDefault="005344C2" w:rsidP="00CC63C2">
      <w:pPr>
        <w:tabs>
          <w:tab w:val="left" w:pos="0"/>
        </w:tabs>
        <w:spacing w:after="0" w:line="276" w:lineRule="auto"/>
        <w:rPr>
          <w:rFonts w:cstheme="minorHAnsi"/>
        </w:rPr>
      </w:pPr>
    </w:p>
    <w:p w14:paraId="1FE485BA" w14:textId="77777777" w:rsidR="001B5BC5" w:rsidRDefault="001B5BC5" w:rsidP="00CC63C2">
      <w:pPr>
        <w:tabs>
          <w:tab w:val="left" w:pos="0"/>
        </w:tabs>
        <w:spacing w:after="0" w:line="276" w:lineRule="auto"/>
        <w:rPr>
          <w:rFonts w:cstheme="minorHAnsi"/>
        </w:rPr>
      </w:pPr>
    </w:p>
    <w:p w14:paraId="6B07BC10" w14:textId="77777777" w:rsidR="001B5BC5" w:rsidRDefault="001B5BC5" w:rsidP="00CC63C2">
      <w:pPr>
        <w:tabs>
          <w:tab w:val="left" w:pos="0"/>
        </w:tabs>
        <w:spacing w:after="0" w:line="276" w:lineRule="auto"/>
        <w:rPr>
          <w:rFonts w:cstheme="minorHAnsi"/>
        </w:rPr>
      </w:pPr>
    </w:p>
    <w:p w14:paraId="7567C39C" w14:textId="77777777" w:rsidR="001B5BC5" w:rsidRDefault="001B5BC5" w:rsidP="00CC63C2">
      <w:pPr>
        <w:tabs>
          <w:tab w:val="left" w:pos="0"/>
        </w:tabs>
        <w:spacing w:after="0" w:line="276" w:lineRule="auto"/>
        <w:rPr>
          <w:rFonts w:cstheme="minorHAnsi"/>
        </w:rPr>
      </w:pPr>
    </w:p>
    <w:p w14:paraId="59BAA809" w14:textId="77777777" w:rsidR="001B5BC5" w:rsidRDefault="001B5BC5" w:rsidP="00CC63C2">
      <w:pPr>
        <w:tabs>
          <w:tab w:val="left" w:pos="0"/>
        </w:tabs>
        <w:spacing w:after="0" w:line="276" w:lineRule="auto"/>
        <w:rPr>
          <w:rFonts w:cstheme="minorHAnsi"/>
        </w:rPr>
      </w:pPr>
    </w:p>
    <w:p w14:paraId="09CFAB7E" w14:textId="77777777" w:rsidR="005344C2" w:rsidRDefault="005344C2" w:rsidP="00CC63C2">
      <w:pPr>
        <w:tabs>
          <w:tab w:val="left" w:pos="0"/>
        </w:tabs>
        <w:spacing w:after="0" w:line="276" w:lineRule="auto"/>
        <w:rPr>
          <w:rFonts w:cstheme="minorHAnsi"/>
        </w:rPr>
      </w:pPr>
    </w:p>
    <w:p w14:paraId="4166DC7F" w14:textId="77777777" w:rsidR="005344C2" w:rsidRDefault="005344C2" w:rsidP="00CC63C2">
      <w:pPr>
        <w:tabs>
          <w:tab w:val="left" w:pos="0"/>
        </w:tabs>
        <w:spacing w:after="0" w:line="276" w:lineRule="auto"/>
        <w:rPr>
          <w:rFonts w:cstheme="minorHAnsi"/>
        </w:rPr>
      </w:pPr>
    </w:p>
    <w:p w14:paraId="215B6A79" w14:textId="77777777" w:rsidR="005344C2" w:rsidRDefault="005344C2" w:rsidP="00CC63C2">
      <w:pPr>
        <w:tabs>
          <w:tab w:val="left" w:pos="0"/>
        </w:tabs>
        <w:spacing w:after="0" w:line="276" w:lineRule="auto"/>
        <w:rPr>
          <w:rFonts w:cstheme="minorHAnsi"/>
        </w:rPr>
      </w:pPr>
    </w:p>
    <w:p w14:paraId="51F35593" w14:textId="77777777" w:rsidR="005344C2" w:rsidRDefault="005344C2" w:rsidP="00CC63C2">
      <w:pPr>
        <w:tabs>
          <w:tab w:val="left" w:pos="0"/>
        </w:tabs>
        <w:spacing w:after="0" w:line="276" w:lineRule="auto"/>
        <w:rPr>
          <w:rFonts w:cstheme="minorHAnsi"/>
        </w:rPr>
      </w:pPr>
    </w:p>
    <w:p w14:paraId="0EA5C2CD" w14:textId="77777777" w:rsidR="005344C2" w:rsidRDefault="005344C2" w:rsidP="00CC63C2">
      <w:pPr>
        <w:tabs>
          <w:tab w:val="left" w:pos="0"/>
        </w:tabs>
        <w:spacing w:after="0" w:line="276" w:lineRule="auto"/>
        <w:rPr>
          <w:rFonts w:cstheme="minorHAnsi"/>
        </w:rPr>
      </w:pPr>
    </w:p>
    <w:p w14:paraId="0980753B" w14:textId="77777777" w:rsidR="005344C2" w:rsidRDefault="005344C2" w:rsidP="00CC63C2">
      <w:pPr>
        <w:tabs>
          <w:tab w:val="left" w:pos="0"/>
        </w:tabs>
        <w:spacing w:after="0" w:line="276" w:lineRule="auto"/>
        <w:rPr>
          <w:rFonts w:cstheme="minorHAnsi"/>
        </w:rPr>
      </w:pPr>
    </w:p>
    <w:p w14:paraId="7BF87B4E" w14:textId="77777777" w:rsidR="00410EAC" w:rsidRDefault="00410EAC" w:rsidP="00CC63C2">
      <w:pPr>
        <w:tabs>
          <w:tab w:val="left" w:pos="0"/>
        </w:tabs>
        <w:spacing w:after="0" w:line="276" w:lineRule="auto"/>
        <w:rPr>
          <w:rFonts w:cstheme="minorHAnsi"/>
        </w:rPr>
      </w:pPr>
    </w:p>
    <w:p w14:paraId="2960970E" w14:textId="77777777" w:rsidR="00410EAC" w:rsidRDefault="00410EAC" w:rsidP="00CC63C2">
      <w:pPr>
        <w:tabs>
          <w:tab w:val="left" w:pos="0"/>
        </w:tabs>
        <w:spacing w:after="0" w:line="276" w:lineRule="auto"/>
        <w:rPr>
          <w:rFonts w:cstheme="minorHAnsi"/>
        </w:rPr>
      </w:pPr>
    </w:p>
    <w:p w14:paraId="1C71738F" w14:textId="77777777" w:rsidR="00410EAC" w:rsidRDefault="00410EAC" w:rsidP="00CC63C2">
      <w:pPr>
        <w:tabs>
          <w:tab w:val="left" w:pos="0"/>
        </w:tabs>
        <w:spacing w:after="0" w:line="276" w:lineRule="auto"/>
        <w:rPr>
          <w:rFonts w:cstheme="minorHAnsi"/>
        </w:rPr>
      </w:pPr>
    </w:p>
    <w:p w14:paraId="6B2FB198" w14:textId="77777777" w:rsidR="00410EAC" w:rsidRDefault="00410EAC" w:rsidP="00CC63C2">
      <w:pPr>
        <w:tabs>
          <w:tab w:val="left" w:pos="0"/>
        </w:tabs>
        <w:spacing w:after="0" w:line="276" w:lineRule="auto"/>
        <w:rPr>
          <w:rFonts w:cstheme="minorHAnsi"/>
        </w:rPr>
      </w:pPr>
    </w:p>
    <w:p w14:paraId="33524A28" w14:textId="77777777" w:rsidR="00410EAC" w:rsidRDefault="00410EAC" w:rsidP="00CC63C2">
      <w:pPr>
        <w:tabs>
          <w:tab w:val="left" w:pos="0"/>
        </w:tabs>
        <w:spacing w:after="0" w:line="276" w:lineRule="auto"/>
        <w:rPr>
          <w:rFonts w:cstheme="minorHAnsi"/>
        </w:rPr>
      </w:pPr>
    </w:p>
    <w:p w14:paraId="7C30E37C" w14:textId="77777777" w:rsidR="00410EAC" w:rsidRDefault="00410EAC" w:rsidP="00CC63C2">
      <w:pPr>
        <w:tabs>
          <w:tab w:val="left" w:pos="0"/>
        </w:tabs>
        <w:spacing w:after="0" w:line="276" w:lineRule="auto"/>
        <w:rPr>
          <w:rFonts w:cstheme="minorHAnsi"/>
        </w:rPr>
      </w:pPr>
    </w:p>
    <w:p w14:paraId="1E78700C" w14:textId="77777777" w:rsidR="00410EAC" w:rsidRDefault="00410EAC" w:rsidP="00CC63C2">
      <w:pPr>
        <w:tabs>
          <w:tab w:val="left" w:pos="0"/>
        </w:tabs>
        <w:spacing w:after="0" w:line="276" w:lineRule="auto"/>
        <w:rPr>
          <w:rFonts w:cstheme="minorHAnsi"/>
        </w:rPr>
      </w:pPr>
    </w:p>
    <w:p w14:paraId="01F78377" w14:textId="77777777" w:rsidR="00410EAC" w:rsidRDefault="00410EAC" w:rsidP="00CC63C2">
      <w:pPr>
        <w:tabs>
          <w:tab w:val="left" w:pos="0"/>
        </w:tabs>
        <w:spacing w:after="0" w:line="276" w:lineRule="auto"/>
        <w:rPr>
          <w:rFonts w:cstheme="minorHAnsi"/>
        </w:rPr>
      </w:pPr>
    </w:p>
    <w:p w14:paraId="7F8DCAAB" w14:textId="77777777" w:rsidR="00410EAC" w:rsidRDefault="00410EAC" w:rsidP="00CC63C2">
      <w:pPr>
        <w:tabs>
          <w:tab w:val="left" w:pos="0"/>
        </w:tabs>
        <w:spacing w:after="0" w:line="276" w:lineRule="auto"/>
        <w:rPr>
          <w:rFonts w:cstheme="minorHAnsi"/>
        </w:rPr>
      </w:pPr>
    </w:p>
    <w:p w14:paraId="3EB5D78F" w14:textId="77777777" w:rsidR="00410EAC" w:rsidRDefault="00410EAC" w:rsidP="00CC63C2">
      <w:pPr>
        <w:tabs>
          <w:tab w:val="left" w:pos="0"/>
        </w:tabs>
        <w:spacing w:after="0" w:line="276" w:lineRule="auto"/>
        <w:rPr>
          <w:rFonts w:cstheme="minorHAnsi"/>
        </w:rPr>
      </w:pPr>
    </w:p>
    <w:p w14:paraId="6F7955C8" w14:textId="77777777" w:rsidR="00410EAC" w:rsidRDefault="00410EAC" w:rsidP="00CC63C2">
      <w:pPr>
        <w:tabs>
          <w:tab w:val="left" w:pos="0"/>
        </w:tabs>
        <w:spacing w:after="0" w:line="276" w:lineRule="auto"/>
        <w:rPr>
          <w:rFonts w:cstheme="minorHAnsi"/>
        </w:rPr>
      </w:pPr>
    </w:p>
    <w:p w14:paraId="5CB90009" w14:textId="77777777" w:rsidR="00410EAC" w:rsidRDefault="00410EAC" w:rsidP="00CC63C2">
      <w:pPr>
        <w:tabs>
          <w:tab w:val="left" w:pos="0"/>
        </w:tabs>
        <w:spacing w:after="0" w:line="276" w:lineRule="auto"/>
        <w:rPr>
          <w:rFonts w:cstheme="minorHAnsi"/>
        </w:rPr>
      </w:pPr>
    </w:p>
    <w:p w14:paraId="3AF2845F" w14:textId="77777777" w:rsidR="005344C2" w:rsidRDefault="005344C2" w:rsidP="00CC63C2">
      <w:pPr>
        <w:tabs>
          <w:tab w:val="left" w:pos="0"/>
        </w:tabs>
        <w:spacing w:after="0" w:line="276" w:lineRule="auto"/>
        <w:rPr>
          <w:rFonts w:cstheme="minorHAnsi"/>
        </w:rPr>
      </w:pPr>
    </w:p>
    <w:p w14:paraId="7F1B246A" w14:textId="24DBEB86" w:rsidR="005344C2" w:rsidRPr="00C90F26" w:rsidRDefault="005344C2" w:rsidP="005344C2">
      <w:pPr>
        <w:pStyle w:val="Nagwek1"/>
        <w:rPr>
          <w:sz w:val="28"/>
          <w:szCs w:val="28"/>
        </w:rPr>
      </w:pPr>
      <w:bookmarkStart w:id="166" w:name="_Toc144278229"/>
      <w:r w:rsidRPr="00C90F26">
        <w:rPr>
          <w:sz w:val="28"/>
          <w:szCs w:val="28"/>
        </w:rPr>
        <w:lastRenderedPageBreak/>
        <w:t>XI. Wykaz  literatury/źródeł</w:t>
      </w:r>
      <w:bookmarkEnd w:id="166"/>
    </w:p>
    <w:p w14:paraId="4F50FE21" w14:textId="77777777" w:rsidR="005344C2" w:rsidRPr="00CC63C2" w:rsidRDefault="005344C2" w:rsidP="005344C2">
      <w:pPr>
        <w:spacing w:after="0" w:line="276" w:lineRule="auto"/>
        <w:rPr>
          <w:rFonts w:cstheme="minorHAnsi"/>
        </w:rPr>
      </w:pPr>
    </w:p>
    <w:p w14:paraId="71320922"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Bański J., Struktura i ocena zasobów lokalnych w regionach Polski Wschodniej, Studia Obszarów Wiejskich,  Warszawa 2019</w:t>
      </w:r>
    </w:p>
    <w:p w14:paraId="279552B1"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GUS Statystyczne Vademecum Samorządowca portret woj. pomorskiego (https://svs.stat.gov.pl)</w:t>
      </w:r>
    </w:p>
    <w:p w14:paraId="26921529"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proofErr w:type="spellStart"/>
      <w:r w:rsidRPr="00C90F26">
        <w:rPr>
          <w:rFonts w:cstheme="minorHAnsi"/>
        </w:rPr>
        <w:t>Kusterka-Jefmańska</w:t>
      </w:r>
      <w:proofErr w:type="spellEnd"/>
      <w:r w:rsidRPr="00C90F26">
        <w:rPr>
          <w:rFonts w:cstheme="minorHAnsi"/>
        </w:rPr>
        <w:t xml:space="preserve"> M., Wysoka jakość życia jako cel nadrzędny lokalnych strategii zrównoważonego rozwoju, Zeszyty Naukowe Instytutu Spraw Publicznych Uniwersytetu Jagiellońskiego, Kraków 2010</w:t>
      </w:r>
    </w:p>
    <w:p w14:paraId="4D429CF6"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Namysłowska I., Psychiatria dzieci i młodzieży. Red.. I. Namysłowska, Wydawnictwo Lekarskie PZWL, Warszawa 2004</w:t>
      </w:r>
    </w:p>
    <w:p w14:paraId="0F8C65C2"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Powiatowy Program na rzecz osób niepełnosprawnych na lata 2022-2032, Wejherowo 2022</w:t>
      </w:r>
    </w:p>
    <w:p w14:paraId="18287588"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Sprawozdanie z działalności Powiatowego Centrum Pomocy Rodzinie oraz Organizatora Rodzinnej Pieczy zastępczej w Wejherowie za rok 2020, Wejherowo 2020</w:t>
      </w:r>
    </w:p>
    <w:p w14:paraId="6331A2C5"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proofErr w:type="spellStart"/>
      <w:r w:rsidRPr="00C90F26">
        <w:rPr>
          <w:rFonts w:cstheme="minorHAnsi"/>
        </w:rPr>
        <w:t>Stanny</w:t>
      </w:r>
      <w:proofErr w:type="spellEnd"/>
      <w:r w:rsidRPr="00C90F26">
        <w:rPr>
          <w:rFonts w:cstheme="minorHAnsi"/>
        </w:rPr>
        <w:t xml:space="preserve"> M., Wieś, obszar wiejski, ludność wiejska – o problemach z ich definiowaniem. Wielowymiarowe spojrzenie, Wieś i </w:t>
      </w:r>
      <w:proofErr w:type="spellStart"/>
      <w:r w:rsidRPr="00C90F26">
        <w:rPr>
          <w:rFonts w:cstheme="minorHAnsi"/>
        </w:rPr>
        <w:t>Rolnictwo,Warszawa</w:t>
      </w:r>
      <w:proofErr w:type="spellEnd"/>
      <w:r w:rsidRPr="00C90F26">
        <w:rPr>
          <w:rFonts w:cstheme="minorHAnsi"/>
        </w:rPr>
        <w:t xml:space="preserve"> 2014</w:t>
      </w:r>
    </w:p>
    <w:p w14:paraId="023E3A89"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Strategia rozwiazywania problemów społecznych Gminy Szemud na lata 2021-2030, Szemud 2021,   https://mapadotacji.gov.pl/projekty/789681/</w:t>
      </w:r>
    </w:p>
    <w:p w14:paraId="28583A84"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Strategia Rozwoju Gminy Linia na lata 2023-2030, Linia 2023</w:t>
      </w:r>
    </w:p>
    <w:p w14:paraId="5BC99BE4"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Strategia Rozwoju Gminy Łęczyce na lata 2021-2030, Łęczyce 2021</w:t>
      </w:r>
    </w:p>
    <w:p w14:paraId="606E64AD" w14:textId="77777777" w:rsidR="005344C2" w:rsidRPr="00C90F26" w:rsidRDefault="005344C2">
      <w:pPr>
        <w:pStyle w:val="Akapitzlist"/>
        <w:numPr>
          <w:ilvl w:val="0"/>
          <w:numId w:val="40"/>
        </w:numPr>
        <w:tabs>
          <w:tab w:val="left" w:pos="284"/>
        </w:tabs>
        <w:spacing w:after="0" w:line="276" w:lineRule="auto"/>
        <w:ind w:left="0" w:firstLine="0"/>
        <w:rPr>
          <w:rFonts w:cstheme="minorHAnsi"/>
        </w:rPr>
      </w:pPr>
      <w:r w:rsidRPr="00C90F26">
        <w:rPr>
          <w:rFonts w:cstheme="minorHAnsi"/>
        </w:rPr>
        <w:t>Strategia Rozwoju Powiatu Wejherowskiego 2021-2030, Wejherowo 2021</w:t>
      </w:r>
    </w:p>
    <w:p w14:paraId="06191B71" w14:textId="77777777" w:rsidR="005344C2" w:rsidRPr="00CC63C2" w:rsidRDefault="005344C2" w:rsidP="005344C2">
      <w:pPr>
        <w:spacing w:after="0" w:line="276" w:lineRule="auto"/>
        <w:rPr>
          <w:rFonts w:cstheme="minorHAnsi"/>
        </w:rPr>
      </w:pPr>
    </w:p>
    <w:p w14:paraId="0C3E6252" w14:textId="2427F79C" w:rsidR="005344C2" w:rsidRPr="00C90F26" w:rsidRDefault="005344C2" w:rsidP="005344C2">
      <w:pPr>
        <w:pStyle w:val="Nagwek1"/>
        <w:rPr>
          <w:sz w:val="28"/>
          <w:szCs w:val="28"/>
        </w:rPr>
      </w:pPr>
      <w:bookmarkStart w:id="167" w:name="_Toc144278230"/>
      <w:r w:rsidRPr="00C90F26">
        <w:rPr>
          <w:sz w:val="28"/>
          <w:szCs w:val="28"/>
        </w:rPr>
        <w:t>XII. Spis tabel</w:t>
      </w:r>
      <w:bookmarkEnd w:id="167"/>
    </w:p>
    <w:p w14:paraId="504E93F8" w14:textId="7969FE04" w:rsidR="005344C2" w:rsidRDefault="005344C2" w:rsidP="005344C2">
      <w:pPr>
        <w:pStyle w:val="Spisilustracji"/>
        <w:tabs>
          <w:tab w:val="right" w:leader="dot" w:pos="10194"/>
        </w:tabs>
        <w:rPr>
          <w:rFonts w:eastAsiaTheme="minorEastAsia"/>
          <w:noProof/>
          <w:kern w:val="2"/>
          <w:lang w:eastAsia="pl-PL"/>
          <w14:ligatures w14:val="standardContextual"/>
        </w:rPr>
      </w:pPr>
      <w:r>
        <w:rPr>
          <w:rFonts w:cstheme="minorHAnsi"/>
        </w:rPr>
        <w:fldChar w:fldCharType="begin"/>
      </w:r>
      <w:r>
        <w:rPr>
          <w:rFonts w:cstheme="minorHAnsi"/>
        </w:rPr>
        <w:instrText xml:space="preserve"> TOC \h \z \c "Tabela" </w:instrText>
      </w:r>
      <w:r>
        <w:rPr>
          <w:rFonts w:cstheme="minorHAnsi"/>
        </w:rPr>
        <w:fldChar w:fldCharType="separate"/>
      </w:r>
      <w:hyperlink w:anchor="_Toc136513354" w:history="1">
        <w:r w:rsidRPr="006E021C">
          <w:rPr>
            <w:rStyle w:val="Hipercze"/>
            <w:noProof/>
          </w:rPr>
          <w:t>Tabela 1 Dokumenty regulujące funkcjonowanie LGD</w:t>
        </w:r>
        <w:r>
          <w:rPr>
            <w:noProof/>
            <w:webHidden/>
          </w:rPr>
          <w:tab/>
        </w:r>
        <w:r>
          <w:rPr>
            <w:noProof/>
            <w:webHidden/>
          </w:rPr>
          <w:fldChar w:fldCharType="begin"/>
        </w:r>
        <w:r>
          <w:rPr>
            <w:noProof/>
            <w:webHidden/>
          </w:rPr>
          <w:instrText xml:space="preserve"> PAGEREF _Toc136513354 \h </w:instrText>
        </w:r>
        <w:r>
          <w:rPr>
            <w:noProof/>
            <w:webHidden/>
          </w:rPr>
        </w:r>
        <w:r>
          <w:rPr>
            <w:noProof/>
            <w:webHidden/>
          </w:rPr>
          <w:fldChar w:fldCharType="separate"/>
        </w:r>
        <w:r w:rsidR="007A5D41">
          <w:rPr>
            <w:noProof/>
            <w:webHidden/>
          </w:rPr>
          <w:t>4</w:t>
        </w:r>
        <w:r>
          <w:rPr>
            <w:noProof/>
            <w:webHidden/>
          </w:rPr>
          <w:fldChar w:fldCharType="end"/>
        </w:r>
      </w:hyperlink>
    </w:p>
    <w:p w14:paraId="718F6310" w14:textId="0BDE3285"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55" w:history="1">
        <w:r w:rsidRPr="006E021C">
          <w:rPr>
            <w:rStyle w:val="Hipercze"/>
            <w:noProof/>
          </w:rPr>
          <w:t>Tabela 2 Zmiana liczby ludności</w:t>
        </w:r>
        <w:r>
          <w:rPr>
            <w:noProof/>
            <w:webHidden/>
          </w:rPr>
          <w:tab/>
        </w:r>
        <w:r>
          <w:rPr>
            <w:noProof/>
            <w:webHidden/>
          </w:rPr>
          <w:fldChar w:fldCharType="begin"/>
        </w:r>
        <w:r>
          <w:rPr>
            <w:noProof/>
            <w:webHidden/>
          </w:rPr>
          <w:instrText xml:space="preserve"> PAGEREF _Toc136513355 \h </w:instrText>
        </w:r>
        <w:r>
          <w:rPr>
            <w:noProof/>
            <w:webHidden/>
          </w:rPr>
        </w:r>
        <w:r>
          <w:rPr>
            <w:noProof/>
            <w:webHidden/>
          </w:rPr>
          <w:fldChar w:fldCharType="separate"/>
        </w:r>
        <w:r w:rsidR="007A5D41">
          <w:rPr>
            <w:noProof/>
            <w:webHidden/>
          </w:rPr>
          <w:t>4</w:t>
        </w:r>
        <w:r>
          <w:rPr>
            <w:noProof/>
            <w:webHidden/>
          </w:rPr>
          <w:fldChar w:fldCharType="end"/>
        </w:r>
      </w:hyperlink>
    </w:p>
    <w:p w14:paraId="24D85214" w14:textId="7B251B91"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56" w:history="1">
        <w:r w:rsidRPr="006E021C">
          <w:rPr>
            <w:rStyle w:val="Hipercze"/>
            <w:noProof/>
          </w:rPr>
          <w:t>Tabela 3 Działania partycypacyjne</w:t>
        </w:r>
        <w:r>
          <w:rPr>
            <w:noProof/>
            <w:webHidden/>
          </w:rPr>
          <w:tab/>
        </w:r>
        <w:r>
          <w:rPr>
            <w:noProof/>
            <w:webHidden/>
          </w:rPr>
          <w:fldChar w:fldCharType="begin"/>
        </w:r>
        <w:r>
          <w:rPr>
            <w:noProof/>
            <w:webHidden/>
          </w:rPr>
          <w:instrText xml:space="preserve"> PAGEREF _Toc136513356 \h </w:instrText>
        </w:r>
        <w:r>
          <w:rPr>
            <w:noProof/>
            <w:webHidden/>
          </w:rPr>
        </w:r>
        <w:r>
          <w:rPr>
            <w:noProof/>
            <w:webHidden/>
          </w:rPr>
          <w:fldChar w:fldCharType="separate"/>
        </w:r>
        <w:r w:rsidR="007A5D41">
          <w:rPr>
            <w:noProof/>
            <w:webHidden/>
          </w:rPr>
          <w:t>6</w:t>
        </w:r>
        <w:r>
          <w:rPr>
            <w:noProof/>
            <w:webHidden/>
          </w:rPr>
          <w:fldChar w:fldCharType="end"/>
        </w:r>
      </w:hyperlink>
    </w:p>
    <w:p w14:paraId="19D18716" w14:textId="56C46224"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57" w:history="1">
        <w:r w:rsidRPr="006E021C">
          <w:rPr>
            <w:rStyle w:val="Hipercze"/>
            <w:noProof/>
          </w:rPr>
          <w:t>Tabela 4 Powierzchnia gmin</w:t>
        </w:r>
        <w:r>
          <w:rPr>
            <w:noProof/>
            <w:webHidden/>
          </w:rPr>
          <w:tab/>
        </w:r>
        <w:r>
          <w:rPr>
            <w:noProof/>
            <w:webHidden/>
          </w:rPr>
          <w:fldChar w:fldCharType="begin"/>
        </w:r>
        <w:r>
          <w:rPr>
            <w:noProof/>
            <w:webHidden/>
          </w:rPr>
          <w:instrText xml:space="preserve"> PAGEREF _Toc136513357 \h </w:instrText>
        </w:r>
        <w:r>
          <w:rPr>
            <w:noProof/>
            <w:webHidden/>
          </w:rPr>
        </w:r>
        <w:r>
          <w:rPr>
            <w:noProof/>
            <w:webHidden/>
          </w:rPr>
          <w:fldChar w:fldCharType="separate"/>
        </w:r>
        <w:r w:rsidR="007A5D41">
          <w:rPr>
            <w:noProof/>
            <w:webHidden/>
          </w:rPr>
          <w:t>10</w:t>
        </w:r>
        <w:r>
          <w:rPr>
            <w:noProof/>
            <w:webHidden/>
          </w:rPr>
          <w:fldChar w:fldCharType="end"/>
        </w:r>
      </w:hyperlink>
    </w:p>
    <w:p w14:paraId="163804DA" w14:textId="636C8010"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58" w:history="1">
        <w:r w:rsidRPr="006E021C">
          <w:rPr>
            <w:rStyle w:val="Hipercze"/>
            <w:noProof/>
          </w:rPr>
          <w:t>Tabela 5 Liczba ludności w poszczególnych gminach LGD, udział procentowy (wg stanu na dzień 31.12.2020 r.)</w:t>
        </w:r>
        <w:r>
          <w:rPr>
            <w:noProof/>
            <w:webHidden/>
          </w:rPr>
          <w:tab/>
        </w:r>
        <w:r>
          <w:rPr>
            <w:noProof/>
            <w:webHidden/>
          </w:rPr>
          <w:fldChar w:fldCharType="begin"/>
        </w:r>
        <w:r>
          <w:rPr>
            <w:noProof/>
            <w:webHidden/>
          </w:rPr>
          <w:instrText xml:space="preserve"> PAGEREF _Toc136513358 \h </w:instrText>
        </w:r>
        <w:r>
          <w:rPr>
            <w:noProof/>
            <w:webHidden/>
          </w:rPr>
        </w:r>
        <w:r>
          <w:rPr>
            <w:noProof/>
            <w:webHidden/>
          </w:rPr>
          <w:fldChar w:fldCharType="separate"/>
        </w:r>
        <w:r w:rsidR="007A5D41">
          <w:rPr>
            <w:noProof/>
            <w:webHidden/>
          </w:rPr>
          <w:t>11</w:t>
        </w:r>
        <w:r>
          <w:rPr>
            <w:noProof/>
            <w:webHidden/>
          </w:rPr>
          <w:fldChar w:fldCharType="end"/>
        </w:r>
      </w:hyperlink>
    </w:p>
    <w:p w14:paraId="7E1ED8F6" w14:textId="6126F3E5"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59" w:history="1">
        <w:r w:rsidRPr="006E021C">
          <w:rPr>
            <w:rStyle w:val="Hipercze"/>
            <w:noProof/>
          </w:rPr>
          <w:t>Tabela 6 Przyrost naturalny i saldo migracji w poszczególnych gminach LGD na tle województwa pomorskiego i powiatu wejherowskiego</w:t>
        </w:r>
        <w:r>
          <w:rPr>
            <w:noProof/>
            <w:webHidden/>
          </w:rPr>
          <w:tab/>
        </w:r>
        <w:r>
          <w:rPr>
            <w:noProof/>
            <w:webHidden/>
          </w:rPr>
          <w:fldChar w:fldCharType="begin"/>
        </w:r>
        <w:r>
          <w:rPr>
            <w:noProof/>
            <w:webHidden/>
          </w:rPr>
          <w:instrText xml:space="preserve"> PAGEREF _Toc136513359 \h </w:instrText>
        </w:r>
        <w:r>
          <w:rPr>
            <w:noProof/>
            <w:webHidden/>
          </w:rPr>
        </w:r>
        <w:r>
          <w:rPr>
            <w:noProof/>
            <w:webHidden/>
          </w:rPr>
          <w:fldChar w:fldCharType="separate"/>
        </w:r>
        <w:r w:rsidR="007A5D41">
          <w:rPr>
            <w:noProof/>
            <w:webHidden/>
          </w:rPr>
          <w:t>12</w:t>
        </w:r>
        <w:r>
          <w:rPr>
            <w:noProof/>
            <w:webHidden/>
          </w:rPr>
          <w:fldChar w:fldCharType="end"/>
        </w:r>
      </w:hyperlink>
    </w:p>
    <w:p w14:paraId="0076574C" w14:textId="52D8FFB4"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0" w:history="1">
        <w:r w:rsidRPr="006E021C">
          <w:rPr>
            <w:rStyle w:val="Hipercze"/>
            <w:noProof/>
          </w:rPr>
          <w:t>Tabela 7 Liczba podmiotów gospodarczych ( stan na koniec 2020)</w:t>
        </w:r>
        <w:r>
          <w:rPr>
            <w:noProof/>
            <w:webHidden/>
          </w:rPr>
          <w:tab/>
        </w:r>
        <w:r>
          <w:rPr>
            <w:noProof/>
            <w:webHidden/>
          </w:rPr>
          <w:fldChar w:fldCharType="begin"/>
        </w:r>
        <w:r>
          <w:rPr>
            <w:noProof/>
            <w:webHidden/>
          </w:rPr>
          <w:instrText xml:space="preserve"> PAGEREF _Toc136513360 \h </w:instrText>
        </w:r>
        <w:r>
          <w:rPr>
            <w:noProof/>
            <w:webHidden/>
          </w:rPr>
        </w:r>
        <w:r>
          <w:rPr>
            <w:noProof/>
            <w:webHidden/>
          </w:rPr>
          <w:fldChar w:fldCharType="separate"/>
        </w:r>
        <w:r w:rsidR="007A5D41">
          <w:rPr>
            <w:noProof/>
            <w:webHidden/>
          </w:rPr>
          <w:t>12</w:t>
        </w:r>
        <w:r>
          <w:rPr>
            <w:noProof/>
            <w:webHidden/>
          </w:rPr>
          <w:fldChar w:fldCharType="end"/>
        </w:r>
      </w:hyperlink>
    </w:p>
    <w:p w14:paraId="56FFB0E3" w14:textId="6728BD13"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1" w:history="1">
        <w:r w:rsidRPr="006E021C">
          <w:rPr>
            <w:rStyle w:val="Hipercze"/>
            <w:noProof/>
          </w:rPr>
          <w:t>Tabela 8 Potencjał gospodarczy – liczba nowych podmiotów gospodarczych bezwzględna i w przeliczeniu na 1000 mieszkańców</w:t>
        </w:r>
        <w:r>
          <w:rPr>
            <w:noProof/>
            <w:webHidden/>
          </w:rPr>
          <w:tab/>
        </w:r>
        <w:r>
          <w:rPr>
            <w:noProof/>
            <w:webHidden/>
          </w:rPr>
          <w:fldChar w:fldCharType="begin"/>
        </w:r>
        <w:r>
          <w:rPr>
            <w:noProof/>
            <w:webHidden/>
          </w:rPr>
          <w:instrText xml:space="preserve"> PAGEREF _Toc136513361 \h </w:instrText>
        </w:r>
        <w:r>
          <w:rPr>
            <w:noProof/>
            <w:webHidden/>
          </w:rPr>
        </w:r>
        <w:r>
          <w:rPr>
            <w:noProof/>
            <w:webHidden/>
          </w:rPr>
          <w:fldChar w:fldCharType="separate"/>
        </w:r>
        <w:r w:rsidR="007A5D41">
          <w:rPr>
            <w:noProof/>
            <w:webHidden/>
          </w:rPr>
          <w:t>14</w:t>
        </w:r>
        <w:r>
          <w:rPr>
            <w:noProof/>
            <w:webHidden/>
          </w:rPr>
          <w:fldChar w:fldCharType="end"/>
        </w:r>
      </w:hyperlink>
    </w:p>
    <w:p w14:paraId="2A31C9BC" w14:textId="5A3E74A6"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2" w:history="1">
        <w:r w:rsidRPr="006E021C">
          <w:rPr>
            <w:rStyle w:val="Hipercze"/>
            <w:noProof/>
          </w:rPr>
          <w:t>Tabela 9 Dotacje na rozpoczęcie działalności gospodarczej</w:t>
        </w:r>
        <w:r>
          <w:rPr>
            <w:noProof/>
            <w:webHidden/>
          </w:rPr>
          <w:tab/>
        </w:r>
        <w:r>
          <w:rPr>
            <w:noProof/>
            <w:webHidden/>
          </w:rPr>
          <w:fldChar w:fldCharType="begin"/>
        </w:r>
        <w:r>
          <w:rPr>
            <w:noProof/>
            <w:webHidden/>
          </w:rPr>
          <w:instrText xml:space="preserve"> PAGEREF _Toc136513362 \h </w:instrText>
        </w:r>
        <w:r>
          <w:rPr>
            <w:noProof/>
            <w:webHidden/>
          </w:rPr>
        </w:r>
        <w:r>
          <w:rPr>
            <w:noProof/>
            <w:webHidden/>
          </w:rPr>
          <w:fldChar w:fldCharType="separate"/>
        </w:r>
        <w:r w:rsidR="007A5D41">
          <w:rPr>
            <w:noProof/>
            <w:webHidden/>
          </w:rPr>
          <w:t>16</w:t>
        </w:r>
        <w:r>
          <w:rPr>
            <w:noProof/>
            <w:webHidden/>
          </w:rPr>
          <w:fldChar w:fldCharType="end"/>
        </w:r>
      </w:hyperlink>
    </w:p>
    <w:p w14:paraId="53150B5C" w14:textId="18A7AE3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3" w:history="1">
        <w:r w:rsidRPr="006E021C">
          <w:rPr>
            <w:rStyle w:val="Hipercze"/>
            <w:noProof/>
          </w:rPr>
          <w:t>Tabela 10 Liczba osób bezrobotnych</w:t>
        </w:r>
        <w:r>
          <w:rPr>
            <w:noProof/>
            <w:webHidden/>
          </w:rPr>
          <w:tab/>
        </w:r>
        <w:r>
          <w:rPr>
            <w:noProof/>
            <w:webHidden/>
          </w:rPr>
          <w:fldChar w:fldCharType="begin"/>
        </w:r>
        <w:r>
          <w:rPr>
            <w:noProof/>
            <w:webHidden/>
          </w:rPr>
          <w:instrText xml:space="preserve"> PAGEREF _Toc136513363 \h </w:instrText>
        </w:r>
        <w:r>
          <w:rPr>
            <w:noProof/>
            <w:webHidden/>
          </w:rPr>
        </w:r>
        <w:r>
          <w:rPr>
            <w:noProof/>
            <w:webHidden/>
          </w:rPr>
          <w:fldChar w:fldCharType="separate"/>
        </w:r>
        <w:r w:rsidR="007A5D41">
          <w:rPr>
            <w:noProof/>
            <w:webHidden/>
          </w:rPr>
          <w:t>17</w:t>
        </w:r>
        <w:r>
          <w:rPr>
            <w:noProof/>
            <w:webHidden/>
          </w:rPr>
          <w:fldChar w:fldCharType="end"/>
        </w:r>
      </w:hyperlink>
    </w:p>
    <w:p w14:paraId="6961AEFF" w14:textId="126A9D42"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4" w:history="1">
        <w:r w:rsidRPr="006E021C">
          <w:rPr>
            <w:rStyle w:val="Hipercze"/>
            <w:noProof/>
          </w:rPr>
          <w:t>Tabela 11 Liczba osób bezrobotnych wg gmin</w:t>
        </w:r>
        <w:r>
          <w:rPr>
            <w:noProof/>
            <w:webHidden/>
          </w:rPr>
          <w:tab/>
        </w:r>
        <w:r>
          <w:rPr>
            <w:noProof/>
            <w:webHidden/>
          </w:rPr>
          <w:fldChar w:fldCharType="begin"/>
        </w:r>
        <w:r>
          <w:rPr>
            <w:noProof/>
            <w:webHidden/>
          </w:rPr>
          <w:instrText xml:space="preserve"> PAGEREF _Toc136513364 \h </w:instrText>
        </w:r>
        <w:r>
          <w:rPr>
            <w:noProof/>
            <w:webHidden/>
          </w:rPr>
        </w:r>
        <w:r>
          <w:rPr>
            <w:noProof/>
            <w:webHidden/>
          </w:rPr>
          <w:fldChar w:fldCharType="separate"/>
        </w:r>
        <w:r w:rsidR="007A5D41">
          <w:rPr>
            <w:noProof/>
            <w:webHidden/>
          </w:rPr>
          <w:t>18</w:t>
        </w:r>
        <w:r>
          <w:rPr>
            <w:noProof/>
            <w:webHidden/>
          </w:rPr>
          <w:fldChar w:fldCharType="end"/>
        </w:r>
      </w:hyperlink>
    </w:p>
    <w:p w14:paraId="63836006" w14:textId="1BDF8DDE"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5" w:history="1">
        <w:r w:rsidRPr="006E021C">
          <w:rPr>
            <w:rStyle w:val="Hipercze"/>
            <w:noProof/>
          </w:rPr>
          <w:t>Tabela 12 Liczba miejsc noclegowych na terenie LGD stan na rok 2020</w:t>
        </w:r>
        <w:r>
          <w:rPr>
            <w:noProof/>
            <w:webHidden/>
          </w:rPr>
          <w:tab/>
        </w:r>
        <w:r>
          <w:rPr>
            <w:noProof/>
            <w:webHidden/>
          </w:rPr>
          <w:fldChar w:fldCharType="begin"/>
        </w:r>
        <w:r>
          <w:rPr>
            <w:noProof/>
            <w:webHidden/>
          </w:rPr>
          <w:instrText xml:space="preserve"> PAGEREF _Toc136513365 \h </w:instrText>
        </w:r>
        <w:r>
          <w:rPr>
            <w:noProof/>
            <w:webHidden/>
          </w:rPr>
        </w:r>
        <w:r>
          <w:rPr>
            <w:noProof/>
            <w:webHidden/>
          </w:rPr>
          <w:fldChar w:fldCharType="separate"/>
        </w:r>
        <w:r w:rsidR="007A5D41">
          <w:rPr>
            <w:noProof/>
            <w:webHidden/>
          </w:rPr>
          <w:t>22</w:t>
        </w:r>
        <w:r>
          <w:rPr>
            <w:noProof/>
            <w:webHidden/>
          </w:rPr>
          <w:fldChar w:fldCharType="end"/>
        </w:r>
      </w:hyperlink>
    </w:p>
    <w:p w14:paraId="4207BBE4" w14:textId="6E786731"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6" w:history="1">
        <w:r w:rsidRPr="006E021C">
          <w:rPr>
            <w:rStyle w:val="Hipercze"/>
            <w:noProof/>
          </w:rPr>
          <w:t>Tabela 13 Rodziny otrzymujące zasiłki rodzinne na dzieci</w:t>
        </w:r>
        <w:r>
          <w:rPr>
            <w:noProof/>
            <w:webHidden/>
          </w:rPr>
          <w:tab/>
        </w:r>
        <w:r>
          <w:rPr>
            <w:noProof/>
            <w:webHidden/>
          </w:rPr>
          <w:fldChar w:fldCharType="begin"/>
        </w:r>
        <w:r>
          <w:rPr>
            <w:noProof/>
            <w:webHidden/>
          </w:rPr>
          <w:instrText xml:space="preserve"> PAGEREF _Toc136513366 \h </w:instrText>
        </w:r>
        <w:r>
          <w:rPr>
            <w:noProof/>
            <w:webHidden/>
          </w:rPr>
        </w:r>
        <w:r>
          <w:rPr>
            <w:noProof/>
            <w:webHidden/>
          </w:rPr>
          <w:fldChar w:fldCharType="separate"/>
        </w:r>
        <w:r w:rsidR="007A5D41">
          <w:rPr>
            <w:noProof/>
            <w:webHidden/>
          </w:rPr>
          <w:t>25</w:t>
        </w:r>
        <w:r>
          <w:rPr>
            <w:noProof/>
            <w:webHidden/>
          </w:rPr>
          <w:fldChar w:fldCharType="end"/>
        </w:r>
      </w:hyperlink>
    </w:p>
    <w:p w14:paraId="3DC00161" w14:textId="6CB0B62A"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7" w:history="1">
        <w:r w:rsidRPr="006E021C">
          <w:rPr>
            <w:rStyle w:val="Hipercze"/>
            <w:noProof/>
          </w:rPr>
          <w:t>Tabela 14 Beneficjenci środowiskowej pomocy społecznej na 10 tys. ludności</w:t>
        </w:r>
        <w:r>
          <w:rPr>
            <w:noProof/>
            <w:webHidden/>
          </w:rPr>
          <w:tab/>
        </w:r>
        <w:r>
          <w:rPr>
            <w:noProof/>
            <w:webHidden/>
          </w:rPr>
          <w:fldChar w:fldCharType="begin"/>
        </w:r>
        <w:r>
          <w:rPr>
            <w:noProof/>
            <w:webHidden/>
          </w:rPr>
          <w:instrText xml:space="preserve"> PAGEREF _Toc136513367 \h </w:instrText>
        </w:r>
        <w:r>
          <w:rPr>
            <w:noProof/>
            <w:webHidden/>
          </w:rPr>
        </w:r>
        <w:r>
          <w:rPr>
            <w:noProof/>
            <w:webHidden/>
          </w:rPr>
          <w:fldChar w:fldCharType="separate"/>
        </w:r>
        <w:r w:rsidR="007A5D41">
          <w:rPr>
            <w:noProof/>
            <w:webHidden/>
          </w:rPr>
          <w:t>25</w:t>
        </w:r>
        <w:r>
          <w:rPr>
            <w:noProof/>
            <w:webHidden/>
          </w:rPr>
          <w:fldChar w:fldCharType="end"/>
        </w:r>
      </w:hyperlink>
    </w:p>
    <w:p w14:paraId="0A01C121" w14:textId="63239F46"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8" w:history="1">
        <w:r w:rsidRPr="006E021C">
          <w:rPr>
            <w:rStyle w:val="Hipercze"/>
            <w:noProof/>
          </w:rPr>
          <w:t>Tabela 15 Liczba osób korzystających ze świadczeń na podstawie wydanych decyzji</w:t>
        </w:r>
        <w:r>
          <w:rPr>
            <w:noProof/>
            <w:webHidden/>
          </w:rPr>
          <w:tab/>
        </w:r>
        <w:r>
          <w:rPr>
            <w:noProof/>
            <w:webHidden/>
          </w:rPr>
          <w:fldChar w:fldCharType="begin"/>
        </w:r>
        <w:r>
          <w:rPr>
            <w:noProof/>
            <w:webHidden/>
          </w:rPr>
          <w:instrText xml:space="preserve"> PAGEREF _Toc136513368 \h </w:instrText>
        </w:r>
        <w:r>
          <w:rPr>
            <w:noProof/>
            <w:webHidden/>
          </w:rPr>
        </w:r>
        <w:r>
          <w:rPr>
            <w:noProof/>
            <w:webHidden/>
          </w:rPr>
          <w:fldChar w:fldCharType="separate"/>
        </w:r>
        <w:r w:rsidR="007A5D41">
          <w:rPr>
            <w:noProof/>
            <w:webHidden/>
          </w:rPr>
          <w:t>26</w:t>
        </w:r>
        <w:r>
          <w:rPr>
            <w:noProof/>
            <w:webHidden/>
          </w:rPr>
          <w:fldChar w:fldCharType="end"/>
        </w:r>
      </w:hyperlink>
    </w:p>
    <w:p w14:paraId="005ACF22" w14:textId="2FF0228E"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69" w:history="1">
        <w:r w:rsidRPr="006E021C">
          <w:rPr>
            <w:rStyle w:val="Hipercze"/>
            <w:noProof/>
          </w:rPr>
          <w:t>Tabela 16 Powody udzielania pomocy i wsparcia rodzinom w roku 2020</w:t>
        </w:r>
        <w:r>
          <w:rPr>
            <w:noProof/>
            <w:webHidden/>
          </w:rPr>
          <w:tab/>
        </w:r>
        <w:r>
          <w:rPr>
            <w:noProof/>
            <w:webHidden/>
          </w:rPr>
          <w:fldChar w:fldCharType="begin"/>
        </w:r>
        <w:r>
          <w:rPr>
            <w:noProof/>
            <w:webHidden/>
          </w:rPr>
          <w:instrText xml:space="preserve"> PAGEREF _Toc136513369 \h </w:instrText>
        </w:r>
        <w:r>
          <w:rPr>
            <w:noProof/>
            <w:webHidden/>
          </w:rPr>
        </w:r>
        <w:r>
          <w:rPr>
            <w:noProof/>
            <w:webHidden/>
          </w:rPr>
          <w:fldChar w:fldCharType="separate"/>
        </w:r>
        <w:r w:rsidR="007A5D41">
          <w:rPr>
            <w:noProof/>
            <w:webHidden/>
          </w:rPr>
          <w:t>26</w:t>
        </w:r>
        <w:r>
          <w:rPr>
            <w:noProof/>
            <w:webHidden/>
          </w:rPr>
          <w:fldChar w:fldCharType="end"/>
        </w:r>
      </w:hyperlink>
    </w:p>
    <w:p w14:paraId="36C8EB0C" w14:textId="517B3CDD"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0" w:history="1">
        <w:r w:rsidRPr="006E021C">
          <w:rPr>
            <w:rStyle w:val="Hipercze"/>
            <w:noProof/>
          </w:rPr>
          <w:t>Tabela 17 Odsetek osób w wieku 65 lat i więcej w populacji ogółem</w:t>
        </w:r>
        <w:r>
          <w:rPr>
            <w:noProof/>
            <w:webHidden/>
          </w:rPr>
          <w:tab/>
        </w:r>
        <w:r>
          <w:rPr>
            <w:noProof/>
            <w:webHidden/>
          </w:rPr>
          <w:fldChar w:fldCharType="begin"/>
        </w:r>
        <w:r>
          <w:rPr>
            <w:noProof/>
            <w:webHidden/>
          </w:rPr>
          <w:instrText xml:space="preserve"> PAGEREF _Toc136513370 \h </w:instrText>
        </w:r>
        <w:r>
          <w:rPr>
            <w:noProof/>
            <w:webHidden/>
          </w:rPr>
        </w:r>
        <w:r>
          <w:rPr>
            <w:noProof/>
            <w:webHidden/>
          </w:rPr>
          <w:fldChar w:fldCharType="separate"/>
        </w:r>
        <w:r w:rsidR="007A5D41">
          <w:rPr>
            <w:noProof/>
            <w:webHidden/>
          </w:rPr>
          <w:t>28</w:t>
        </w:r>
        <w:r>
          <w:rPr>
            <w:noProof/>
            <w:webHidden/>
          </w:rPr>
          <w:fldChar w:fldCharType="end"/>
        </w:r>
      </w:hyperlink>
    </w:p>
    <w:p w14:paraId="54EDFED4" w14:textId="0951D264"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1" w:history="1">
        <w:r w:rsidRPr="006E021C">
          <w:rPr>
            <w:rStyle w:val="Hipercze"/>
            <w:noProof/>
          </w:rPr>
          <w:t>Tabela 18 Ludność wg grup wieku 60-64</w:t>
        </w:r>
        <w:r>
          <w:rPr>
            <w:noProof/>
            <w:webHidden/>
          </w:rPr>
          <w:tab/>
        </w:r>
        <w:r>
          <w:rPr>
            <w:noProof/>
            <w:webHidden/>
          </w:rPr>
          <w:fldChar w:fldCharType="begin"/>
        </w:r>
        <w:r>
          <w:rPr>
            <w:noProof/>
            <w:webHidden/>
          </w:rPr>
          <w:instrText xml:space="preserve"> PAGEREF _Toc136513371 \h </w:instrText>
        </w:r>
        <w:r>
          <w:rPr>
            <w:noProof/>
            <w:webHidden/>
          </w:rPr>
        </w:r>
        <w:r>
          <w:rPr>
            <w:noProof/>
            <w:webHidden/>
          </w:rPr>
          <w:fldChar w:fldCharType="separate"/>
        </w:r>
        <w:r w:rsidR="007A5D41">
          <w:rPr>
            <w:noProof/>
            <w:webHidden/>
          </w:rPr>
          <w:t>28</w:t>
        </w:r>
        <w:r>
          <w:rPr>
            <w:noProof/>
            <w:webHidden/>
          </w:rPr>
          <w:fldChar w:fldCharType="end"/>
        </w:r>
      </w:hyperlink>
    </w:p>
    <w:p w14:paraId="49560094" w14:textId="794DD08E"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2" w:history="1">
        <w:r w:rsidRPr="006E021C">
          <w:rPr>
            <w:rStyle w:val="Hipercze"/>
            <w:noProof/>
          </w:rPr>
          <w:t>Tabela 19 Prognoza grup wiekowych seniorów na rok 2050 w powiecie wejherowskim</w:t>
        </w:r>
        <w:r>
          <w:rPr>
            <w:noProof/>
            <w:webHidden/>
          </w:rPr>
          <w:tab/>
        </w:r>
        <w:r>
          <w:rPr>
            <w:noProof/>
            <w:webHidden/>
          </w:rPr>
          <w:fldChar w:fldCharType="begin"/>
        </w:r>
        <w:r>
          <w:rPr>
            <w:noProof/>
            <w:webHidden/>
          </w:rPr>
          <w:instrText xml:space="preserve"> PAGEREF _Toc136513372 \h </w:instrText>
        </w:r>
        <w:r>
          <w:rPr>
            <w:noProof/>
            <w:webHidden/>
          </w:rPr>
        </w:r>
        <w:r>
          <w:rPr>
            <w:noProof/>
            <w:webHidden/>
          </w:rPr>
          <w:fldChar w:fldCharType="separate"/>
        </w:r>
        <w:r w:rsidR="007A5D41">
          <w:rPr>
            <w:noProof/>
            <w:webHidden/>
          </w:rPr>
          <w:t>29</w:t>
        </w:r>
        <w:r>
          <w:rPr>
            <w:noProof/>
            <w:webHidden/>
          </w:rPr>
          <w:fldChar w:fldCharType="end"/>
        </w:r>
      </w:hyperlink>
    </w:p>
    <w:p w14:paraId="03610762" w14:textId="6B6FCD8B"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3" w:history="1">
        <w:r w:rsidRPr="006E021C">
          <w:rPr>
            <w:rStyle w:val="Hipercze"/>
            <w:noProof/>
          </w:rPr>
          <w:t>Tabela 20 Wydane orzeczenia o stopniu niepełnosprawności ze względu na miejsce zamieszkania w 2020 roku</w:t>
        </w:r>
        <w:r>
          <w:rPr>
            <w:noProof/>
            <w:webHidden/>
          </w:rPr>
          <w:tab/>
        </w:r>
        <w:r>
          <w:rPr>
            <w:noProof/>
            <w:webHidden/>
          </w:rPr>
          <w:fldChar w:fldCharType="begin"/>
        </w:r>
        <w:r>
          <w:rPr>
            <w:noProof/>
            <w:webHidden/>
          </w:rPr>
          <w:instrText xml:space="preserve"> PAGEREF _Toc136513373 \h </w:instrText>
        </w:r>
        <w:r>
          <w:rPr>
            <w:noProof/>
            <w:webHidden/>
          </w:rPr>
        </w:r>
        <w:r>
          <w:rPr>
            <w:noProof/>
            <w:webHidden/>
          </w:rPr>
          <w:fldChar w:fldCharType="separate"/>
        </w:r>
        <w:r w:rsidR="007A5D41">
          <w:rPr>
            <w:noProof/>
            <w:webHidden/>
          </w:rPr>
          <w:t>30</w:t>
        </w:r>
        <w:r>
          <w:rPr>
            <w:noProof/>
            <w:webHidden/>
          </w:rPr>
          <w:fldChar w:fldCharType="end"/>
        </w:r>
      </w:hyperlink>
    </w:p>
    <w:p w14:paraId="3C64F75E" w14:textId="53B7419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4" w:history="1">
        <w:r w:rsidRPr="006E021C">
          <w:rPr>
            <w:rStyle w:val="Hipercze"/>
            <w:noProof/>
          </w:rPr>
          <w:t>Tabela 21 Liczba rodzin korzystających z pomocy w związku z niepełnosprawnością lub długotrwałą chorobą w podziale na gminy w 2020 r.</w:t>
        </w:r>
        <w:r>
          <w:rPr>
            <w:noProof/>
            <w:webHidden/>
          </w:rPr>
          <w:tab/>
        </w:r>
        <w:r>
          <w:rPr>
            <w:noProof/>
            <w:webHidden/>
          </w:rPr>
          <w:fldChar w:fldCharType="begin"/>
        </w:r>
        <w:r>
          <w:rPr>
            <w:noProof/>
            <w:webHidden/>
          </w:rPr>
          <w:instrText xml:space="preserve"> PAGEREF _Toc136513374 \h </w:instrText>
        </w:r>
        <w:r>
          <w:rPr>
            <w:noProof/>
            <w:webHidden/>
          </w:rPr>
        </w:r>
        <w:r>
          <w:rPr>
            <w:noProof/>
            <w:webHidden/>
          </w:rPr>
          <w:fldChar w:fldCharType="separate"/>
        </w:r>
        <w:r w:rsidR="007A5D41">
          <w:rPr>
            <w:noProof/>
            <w:webHidden/>
          </w:rPr>
          <w:t>30</w:t>
        </w:r>
        <w:r>
          <w:rPr>
            <w:noProof/>
            <w:webHidden/>
          </w:rPr>
          <w:fldChar w:fldCharType="end"/>
        </w:r>
      </w:hyperlink>
    </w:p>
    <w:p w14:paraId="0872B6E8" w14:textId="4E3455FF"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5" w:history="1">
        <w:r w:rsidRPr="006E021C">
          <w:rPr>
            <w:rStyle w:val="Hipercze"/>
            <w:noProof/>
          </w:rPr>
          <w:t>Tabela 22 Liczba osób korzystających z usług opiekuńczych</w:t>
        </w:r>
        <w:r>
          <w:rPr>
            <w:noProof/>
            <w:webHidden/>
          </w:rPr>
          <w:tab/>
        </w:r>
        <w:r>
          <w:rPr>
            <w:noProof/>
            <w:webHidden/>
          </w:rPr>
          <w:fldChar w:fldCharType="begin"/>
        </w:r>
        <w:r>
          <w:rPr>
            <w:noProof/>
            <w:webHidden/>
          </w:rPr>
          <w:instrText xml:space="preserve"> PAGEREF _Toc136513375 \h </w:instrText>
        </w:r>
        <w:r>
          <w:rPr>
            <w:noProof/>
            <w:webHidden/>
          </w:rPr>
        </w:r>
        <w:r>
          <w:rPr>
            <w:noProof/>
            <w:webHidden/>
          </w:rPr>
          <w:fldChar w:fldCharType="separate"/>
        </w:r>
        <w:r w:rsidR="007A5D41">
          <w:rPr>
            <w:noProof/>
            <w:webHidden/>
          </w:rPr>
          <w:t>31</w:t>
        </w:r>
        <w:r>
          <w:rPr>
            <w:noProof/>
            <w:webHidden/>
          </w:rPr>
          <w:fldChar w:fldCharType="end"/>
        </w:r>
      </w:hyperlink>
    </w:p>
    <w:p w14:paraId="33DF8905" w14:textId="07B2722D"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6" w:history="1">
        <w:r w:rsidRPr="006E021C">
          <w:rPr>
            <w:rStyle w:val="Hipercze"/>
            <w:noProof/>
          </w:rPr>
          <w:t>Tabela 23 Organizacje pozarządowe działające na obszarze LGD na rzecz osób niepełnosprawnych</w:t>
        </w:r>
        <w:r>
          <w:rPr>
            <w:noProof/>
            <w:webHidden/>
          </w:rPr>
          <w:tab/>
        </w:r>
        <w:r>
          <w:rPr>
            <w:noProof/>
            <w:webHidden/>
          </w:rPr>
          <w:fldChar w:fldCharType="begin"/>
        </w:r>
        <w:r>
          <w:rPr>
            <w:noProof/>
            <w:webHidden/>
          </w:rPr>
          <w:instrText xml:space="preserve"> PAGEREF _Toc136513376 \h </w:instrText>
        </w:r>
        <w:r>
          <w:rPr>
            <w:noProof/>
            <w:webHidden/>
          </w:rPr>
        </w:r>
        <w:r>
          <w:rPr>
            <w:noProof/>
            <w:webHidden/>
          </w:rPr>
          <w:fldChar w:fldCharType="separate"/>
        </w:r>
        <w:r w:rsidR="007A5D41">
          <w:rPr>
            <w:noProof/>
            <w:webHidden/>
          </w:rPr>
          <w:t>32</w:t>
        </w:r>
        <w:r>
          <w:rPr>
            <w:noProof/>
            <w:webHidden/>
          </w:rPr>
          <w:fldChar w:fldCharType="end"/>
        </w:r>
      </w:hyperlink>
    </w:p>
    <w:p w14:paraId="21985B23" w14:textId="2984B3A1"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7" w:history="1">
        <w:r w:rsidRPr="006E021C">
          <w:rPr>
            <w:rStyle w:val="Hipercze"/>
            <w:noProof/>
          </w:rPr>
          <w:t>Tabela 24 Liczba dzieci do lat 10 na obszarze LGD</w:t>
        </w:r>
        <w:r>
          <w:rPr>
            <w:noProof/>
            <w:webHidden/>
          </w:rPr>
          <w:tab/>
        </w:r>
        <w:r>
          <w:rPr>
            <w:noProof/>
            <w:webHidden/>
          </w:rPr>
          <w:fldChar w:fldCharType="begin"/>
        </w:r>
        <w:r>
          <w:rPr>
            <w:noProof/>
            <w:webHidden/>
          </w:rPr>
          <w:instrText xml:space="preserve"> PAGEREF _Toc136513377 \h </w:instrText>
        </w:r>
        <w:r>
          <w:rPr>
            <w:noProof/>
            <w:webHidden/>
          </w:rPr>
        </w:r>
        <w:r>
          <w:rPr>
            <w:noProof/>
            <w:webHidden/>
          </w:rPr>
          <w:fldChar w:fldCharType="separate"/>
        </w:r>
        <w:r w:rsidR="007A5D41">
          <w:rPr>
            <w:noProof/>
            <w:webHidden/>
          </w:rPr>
          <w:t>33</w:t>
        </w:r>
        <w:r>
          <w:rPr>
            <w:noProof/>
            <w:webHidden/>
          </w:rPr>
          <w:fldChar w:fldCharType="end"/>
        </w:r>
      </w:hyperlink>
    </w:p>
    <w:p w14:paraId="6CED0AC7" w14:textId="12242EE4"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8" w:history="1">
        <w:r w:rsidRPr="006E021C">
          <w:rPr>
            <w:rStyle w:val="Hipercze"/>
            <w:noProof/>
          </w:rPr>
          <w:t>Tabela 25 Młodzież w przedziale wieku 11-25 lat na obszarze LGD</w:t>
        </w:r>
        <w:r>
          <w:rPr>
            <w:noProof/>
            <w:webHidden/>
          </w:rPr>
          <w:tab/>
        </w:r>
        <w:r>
          <w:rPr>
            <w:noProof/>
            <w:webHidden/>
          </w:rPr>
          <w:fldChar w:fldCharType="begin"/>
        </w:r>
        <w:r>
          <w:rPr>
            <w:noProof/>
            <w:webHidden/>
          </w:rPr>
          <w:instrText xml:space="preserve"> PAGEREF _Toc136513378 \h </w:instrText>
        </w:r>
        <w:r>
          <w:rPr>
            <w:noProof/>
            <w:webHidden/>
          </w:rPr>
        </w:r>
        <w:r>
          <w:rPr>
            <w:noProof/>
            <w:webHidden/>
          </w:rPr>
          <w:fldChar w:fldCharType="separate"/>
        </w:r>
        <w:r w:rsidR="007A5D41">
          <w:rPr>
            <w:noProof/>
            <w:webHidden/>
          </w:rPr>
          <w:t>33</w:t>
        </w:r>
        <w:r>
          <w:rPr>
            <w:noProof/>
            <w:webHidden/>
          </w:rPr>
          <w:fldChar w:fldCharType="end"/>
        </w:r>
      </w:hyperlink>
    </w:p>
    <w:p w14:paraId="5CC375EB" w14:textId="36B3630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79" w:history="1">
        <w:r w:rsidRPr="006E021C">
          <w:rPr>
            <w:rStyle w:val="Hipercze"/>
            <w:noProof/>
          </w:rPr>
          <w:t>Tabela 26 Obszary prawnie chronione – wskaźniki dla roku 2020</w:t>
        </w:r>
        <w:r>
          <w:rPr>
            <w:noProof/>
            <w:webHidden/>
          </w:rPr>
          <w:tab/>
        </w:r>
        <w:r>
          <w:rPr>
            <w:noProof/>
            <w:webHidden/>
          </w:rPr>
          <w:fldChar w:fldCharType="begin"/>
        </w:r>
        <w:r>
          <w:rPr>
            <w:noProof/>
            <w:webHidden/>
          </w:rPr>
          <w:instrText xml:space="preserve"> PAGEREF _Toc136513379 \h </w:instrText>
        </w:r>
        <w:r>
          <w:rPr>
            <w:noProof/>
            <w:webHidden/>
          </w:rPr>
        </w:r>
        <w:r>
          <w:rPr>
            <w:noProof/>
            <w:webHidden/>
          </w:rPr>
          <w:fldChar w:fldCharType="separate"/>
        </w:r>
        <w:r w:rsidR="007A5D41">
          <w:rPr>
            <w:noProof/>
            <w:webHidden/>
          </w:rPr>
          <w:t>34</w:t>
        </w:r>
        <w:r>
          <w:rPr>
            <w:noProof/>
            <w:webHidden/>
          </w:rPr>
          <w:fldChar w:fldCharType="end"/>
        </w:r>
      </w:hyperlink>
    </w:p>
    <w:p w14:paraId="518F9B80" w14:textId="47F545C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0" w:history="1">
        <w:r w:rsidRPr="006E021C">
          <w:rPr>
            <w:rStyle w:val="Hipercze"/>
            <w:noProof/>
          </w:rPr>
          <w:t>Tabela 27 Formy ochrony przyrody na terenie LGD „Kaszubska Droga”</w:t>
        </w:r>
        <w:r>
          <w:rPr>
            <w:noProof/>
            <w:webHidden/>
          </w:rPr>
          <w:tab/>
        </w:r>
        <w:r>
          <w:rPr>
            <w:noProof/>
            <w:webHidden/>
          </w:rPr>
          <w:fldChar w:fldCharType="begin"/>
        </w:r>
        <w:r>
          <w:rPr>
            <w:noProof/>
            <w:webHidden/>
          </w:rPr>
          <w:instrText xml:space="preserve"> PAGEREF _Toc136513380 \h </w:instrText>
        </w:r>
        <w:r>
          <w:rPr>
            <w:noProof/>
            <w:webHidden/>
          </w:rPr>
        </w:r>
        <w:r>
          <w:rPr>
            <w:noProof/>
            <w:webHidden/>
          </w:rPr>
          <w:fldChar w:fldCharType="separate"/>
        </w:r>
        <w:r w:rsidR="007A5D41">
          <w:rPr>
            <w:noProof/>
            <w:webHidden/>
          </w:rPr>
          <w:t>35</w:t>
        </w:r>
        <w:r>
          <w:rPr>
            <w:noProof/>
            <w:webHidden/>
          </w:rPr>
          <w:fldChar w:fldCharType="end"/>
        </w:r>
      </w:hyperlink>
    </w:p>
    <w:p w14:paraId="0D4D6342" w14:textId="6C1D8C10"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1" w:history="1">
        <w:r w:rsidRPr="006E021C">
          <w:rPr>
            <w:rStyle w:val="Hipercze"/>
            <w:noProof/>
          </w:rPr>
          <w:t>Tabela 28 Wskaźniki określające stężenie ścieków bytowych</w:t>
        </w:r>
        <w:r>
          <w:rPr>
            <w:noProof/>
            <w:webHidden/>
          </w:rPr>
          <w:tab/>
        </w:r>
        <w:r>
          <w:rPr>
            <w:noProof/>
            <w:webHidden/>
          </w:rPr>
          <w:fldChar w:fldCharType="begin"/>
        </w:r>
        <w:r>
          <w:rPr>
            <w:noProof/>
            <w:webHidden/>
          </w:rPr>
          <w:instrText xml:space="preserve"> PAGEREF _Toc136513381 \h </w:instrText>
        </w:r>
        <w:r>
          <w:rPr>
            <w:noProof/>
            <w:webHidden/>
          </w:rPr>
        </w:r>
        <w:r>
          <w:rPr>
            <w:noProof/>
            <w:webHidden/>
          </w:rPr>
          <w:fldChar w:fldCharType="separate"/>
        </w:r>
        <w:r w:rsidR="007A5D41">
          <w:rPr>
            <w:noProof/>
            <w:webHidden/>
          </w:rPr>
          <w:t>37</w:t>
        </w:r>
        <w:r>
          <w:rPr>
            <w:noProof/>
            <w:webHidden/>
          </w:rPr>
          <w:fldChar w:fldCharType="end"/>
        </w:r>
      </w:hyperlink>
    </w:p>
    <w:p w14:paraId="6CE581B6" w14:textId="5C5BF30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2" w:history="1">
        <w:r w:rsidRPr="006E021C">
          <w:rPr>
            <w:rStyle w:val="Hipercze"/>
            <w:noProof/>
          </w:rPr>
          <w:t>Tabela 29 Ilość złożonych wniosków w programie „Czyste powietrze” z uwzględnieniem poszczególnych inwestycji</w:t>
        </w:r>
        <w:r>
          <w:rPr>
            <w:noProof/>
            <w:webHidden/>
          </w:rPr>
          <w:tab/>
        </w:r>
        <w:r>
          <w:rPr>
            <w:noProof/>
            <w:webHidden/>
          </w:rPr>
          <w:fldChar w:fldCharType="begin"/>
        </w:r>
        <w:r>
          <w:rPr>
            <w:noProof/>
            <w:webHidden/>
          </w:rPr>
          <w:instrText xml:space="preserve"> PAGEREF _Toc136513382 \h </w:instrText>
        </w:r>
        <w:r>
          <w:rPr>
            <w:noProof/>
            <w:webHidden/>
          </w:rPr>
        </w:r>
        <w:r>
          <w:rPr>
            <w:noProof/>
            <w:webHidden/>
          </w:rPr>
          <w:fldChar w:fldCharType="separate"/>
        </w:r>
        <w:r w:rsidR="007A5D41">
          <w:rPr>
            <w:noProof/>
            <w:webHidden/>
          </w:rPr>
          <w:t>38</w:t>
        </w:r>
        <w:r>
          <w:rPr>
            <w:noProof/>
            <w:webHidden/>
          </w:rPr>
          <w:fldChar w:fldCharType="end"/>
        </w:r>
      </w:hyperlink>
    </w:p>
    <w:p w14:paraId="3BAE1FCC" w14:textId="3F196DB2"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3" w:history="1">
        <w:r w:rsidRPr="006E021C">
          <w:rPr>
            <w:rStyle w:val="Hipercze"/>
            <w:noProof/>
          </w:rPr>
          <w:t>Tabela 30 Pozycje gmin obszaru LGD w rankingu gmin w programie czyste powietrze</w:t>
        </w:r>
        <w:r>
          <w:rPr>
            <w:noProof/>
            <w:webHidden/>
          </w:rPr>
          <w:tab/>
        </w:r>
        <w:r>
          <w:rPr>
            <w:noProof/>
            <w:webHidden/>
          </w:rPr>
          <w:fldChar w:fldCharType="begin"/>
        </w:r>
        <w:r>
          <w:rPr>
            <w:noProof/>
            <w:webHidden/>
          </w:rPr>
          <w:instrText xml:space="preserve"> PAGEREF _Toc136513383 \h </w:instrText>
        </w:r>
        <w:r>
          <w:rPr>
            <w:noProof/>
            <w:webHidden/>
          </w:rPr>
        </w:r>
        <w:r>
          <w:rPr>
            <w:noProof/>
            <w:webHidden/>
          </w:rPr>
          <w:fldChar w:fldCharType="separate"/>
        </w:r>
        <w:r w:rsidR="007A5D41">
          <w:rPr>
            <w:noProof/>
            <w:webHidden/>
          </w:rPr>
          <w:t>38</w:t>
        </w:r>
        <w:r>
          <w:rPr>
            <w:noProof/>
            <w:webHidden/>
          </w:rPr>
          <w:fldChar w:fldCharType="end"/>
        </w:r>
      </w:hyperlink>
    </w:p>
    <w:p w14:paraId="2206B88B" w14:textId="7B143AEB"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4" w:history="1">
        <w:r w:rsidRPr="006E021C">
          <w:rPr>
            <w:rStyle w:val="Hipercze"/>
            <w:noProof/>
          </w:rPr>
          <w:t>Tabela 31 Powiązania celów LSR z innymi dokumentami strategicznymi</w:t>
        </w:r>
        <w:r>
          <w:rPr>
            <w:noProof/>
            <w:webHidden/>
          </w:rPr>
          <w:tab/>
        </w:r>
        <w:r>
          <w:rPr>
            <w:noProof/>
            <w:webHidden/>
          </w:rPr>
          <w:fldChar w:fldCharType="begin"/>
        </w:r>
        <w:r>
          <w:rPr>
            <w:noProof/>
            <w:webHidden/>
          </w:rPr>
          <w:instrText xml:space="preserve"> PAGEREF _Toc136513384 \h </w:instrText>
        </w:r>
        <w:r>
          <w:rPr>
            <w:noProof/>
            <w:webHidden/>
          </w:rPr>
        </w:r>
        <w:r>
          <w:rPr>
            <w:noProof/>
            <w:webHidden/>
          </w:rPr>
          <w:fldChar w:fldCharType="separate"/>
        </w:r>
        <w:r w:rsidR="007A5D41">
          <w:rPr>
            <w:noProof/>
            <w:webHidden/>
          </w:rPr>
          <w:t>40</w:t>
        </w:r>
        <w:r>
          <w:rPr>
            <w:noProof/>
            <w:webHidden/>
          </w:rPr>
          <w:fldChar w:fldCharType="end"/>
        </w:r>
      </w:hyperlink>
    </w:p>
    <w:p w14:paraId="76E26164" w14:textId="7AA7082E"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5" w:history="1">
        <w:r w:rsidRPr="006E021C">
          <w:rPr>
            <w:rStyle w:val="Hipercze"/>
            <w:noProof/>
          </w:rPr>
          <w:t>Tabela 32 Matryca logiczna powiązań diagnozy obszaru, analizy SWOT, celów i wskaźników</w:t>
        </w:r>
        <w:r>
          <w:rPr>
            <w:noProof/>
            <w:webHidden/>
          </w:rPr>
          <w:tab/>
        </w:r>
        <w:r>
          <w:rPr>
            <w:noProof/>
            <w:webHidden/>
          </w:rPr>
          <w:fldChar w:fldCharType="begin"/>
        </w:r>
        <w:r>
          <w:rPr>
            <w:noProof/>
            <w:webHidden/>
          </w:rPr>
          <w:instrText xml:space="preserve"> PAGEREF _Toc136513385 \h </w:instrText>
        </w:r>
        <w:r>
          <w:rPr>
            <w:noProof/>
            <w:webHidden/>
          </w:rPr>
        </w:r>
        <w:r>
          <w:rPr>
            <w:noProof/>
            <w:webHidden/>
          </w:rPr>
          <w:fldChar w:fldCharType="separate"/>
        </w:r>
        <w:r w:rsidR="007A5D41">
          <w:rPr>
            <w:noProof/>
            <w:webHidden/>
          </w:rPr>
          <w:t>46</w:t>
        </w:r>
        <w:r>
          <w:rPr>
            <w:noProof/>
            <w:webHidden/>
          </w:rPr>
          <w:fldChar w:fldCharType="end"/>
        </w:r>
      </w:hyperlink>
    </w:p>
    <w:p w14:paraId="65BF42AB" w14:textId="792437C9"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6" w:history="1">
        <w:r w:rsidRPr="006E021C">
          <w:rPr>
            <w:rStyle w:val="Hipercze"/>
            <w:noProof/>
          </w:rPr>
          <w:t>Tabela 33 Wskaźniki produktu i rezultatu</w:t>
        </w:r>
        <w:r>
          <w:rPr>
            <w:noProof/>
            <w:webHidden/>
          </w:rPr>
          <w:tab/>
        </w:r>
        <w:r>
          <w:rPr>
            <w:noProof/>
            <w:webHidden/>
          </w:rPr>
          <w:fldChar w:fldCharType="begin"/>
        </w:r>
        <w:r>
          <w:rPr>
            <w:noProof/>
            <w:webHidden/>
          </w:rPr>
          <w:instrText xml:space="preserve"> PAGEREF _Toc136513386 \h </w:instrText>
        </w:r>
        <w:r>
          <w:rPr>
            <w:noProof/>
            <w:webHidden/>
          </w:rPr>
        </w:r>
        <w:r>
          <w:rPr>
            <w:noProof/>
            <w:webHidden/>
          </w:rPr>
          <w:fldChar w:fldCharType="separate"/>
        </w:r>
        <w:r w:rsidR="007A5D41">
          <w:rPr>
            <w:noProof/>
            <w:webHidden/>
          </w:rPr>
          <w:t>54</w:t>
        </w:r>
        <w:r>
          <w:rPr>
            <w:noProof/>
            <w:webHidden/>
          </w:rPr>
          <w:fldChar w:fldCharType="end"/>
        </w:r>
      </w:hyperlink>
    </w:p>
    <w:p w14:paraId="756D985F" w14:textId="43E248C3"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7" w:history="1">
        <w:r w:rsidRPr="006E021C">
          <w:rPr>
            <w:rStyle w:val="Hipercze"/>
            <w:noProof/>
          </w:rPr>
          <w:t>Tabela 34 Budżet w podziale na przedsięwzięcia</w:t>
        </w:r>
        <w:r>
          <w:rPr>
            <w:noProof/>
            <w:webHidden/>
          </w:rPr>
          <w:tab/>
        </w:r>
        <w:r>
          <w:rPr>
            <w:noProof/>
            <w:webHidden/>
          </w:rPr>
          <w:fldChar w:fldCharType="begin"/>
        </w:r>
        <w:r>
          <w:rPr>
            <w:noProof/>
            <w:webHidden/>
          </w:rPr>
          <w:instrText xml:space="preserve"> PAGEREF _Toc136513387 \h </w:instrText>
        </w:r>
        <w:r>
          <w:rPr>
            <w:noProof/>
            <w:webHidden/>
          </w:rPr>
        </w:r>
        <w:r>
          <w:rPr>
            <w:noProof/>
            <w:webHidden/>
          </w:rPr>
          <w:fldChar w:fldCharType="separate"/>
        </w:r>
        <w:r w:rsidR="007A5D41">
          <w:rPr>
            <w:noProof/>
            <w:webHidden/>
          </w:rPr>
          <w:t>59</w:t>
        </w:r>
        <w:r>
          <w:rPr>
            <w:noProof/>
            <w:webHidden/>
          </w:rPr>
          <w:fldChar w:fldCharType="end"/>
        </w:r>
      </w:hyperlink>
    </w:p>
    <w:p w14:paraId="087B7731" w14:textId="4E7D5965"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8" w:history="1">
        <w:r w:rsidRPr="006E021C">
          <w:rPr>
            <w:rStyle w:val="Hipercze"/>
            <w:noProof/>
          </w:rPr>
          <w:t>Tabela 35 Dodatkowe źródła finansowania</w:t>
        </w:r>
        <w:r>
          <w:rPr>
            <w:noProof/>
            <w:webHidden/>
          </w:rPr>
          <w:tab/>
        </w:r>
        <w:r>
          <w:rPr>
            <w:noProof/>
            <w:webHidden/>
          </w:rPr>
          <w:fldChar w:fldCharType="begin"/>
        </w:r>
        <w:r>
          <w:rPr>
            <w:noProof/>
            <w:webHidden/>
          </w:rPr>
          <w:instrText xml:space="preserve"> PAGEREF _Toc136513388 \h </w:instrText>
        </w:r>
        <w:r>
          <w:rPr>
            <w:noProof/>
            <w:webHidden/>
          </w:rPr>
        </w:r>
        <w:r>
          <w:rPr>
            <w:noProof/>
            <w:webHidden/>
          </w:rPr>
          <w:fldChar w:fldCharType="separate"/>
        </w:r>
        <w:r w:rsidR="007A5D41">
          <w:rPr>
            <w:noProof/>
            <w:webHidden/>
          </w:rPr>
          <w:t>60</w:t>
        </w:r>
        <w:r>
          <w:rPr>
            <w:noProof/>
            <w:webHidden/>
          </w:rPr>
          <w:fldChar w:fldCharType="end"/>
        </w:r>
      </w:hyperlink>
    </w:p>
    <w:p w14:paraId="03983DE3" w14:textId="30ADBF3B"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6513389" w:history="1">
        <w:r w:rsidRPr="006E021C">
          <w:rPr>
            <w:rStyle w:val="Hipercze"/>
            <w:noProof/>
          </w:rPr>
          <w:t>Tabela 36 Zakres monitoringu i ewaluacji</w:t>
        </w:r>
        <w:r>
          <w:rPr>
            <w:noProof/>
            <w:webHidden/>
          </w:rPr>
          <w:tab/>
        </w:r>
        <w:r>
          <w:rPr>
            <w:noProof/>
            <w:webHidden/>
          </w:rPr>
          <w:fldChar w:fldCharType="begin"/>
        </w:r>
        <w:r>
          <w:rPr>
            <w:noProof/>
            <w:webHidden/>
          </w:rPr>
          <w:instrText xml:space="preserve"> PAGEREF _Toc136513389 \h </w:instrText>
        </w:r>
        <w:r>
          <w:rPr>
            <w:noProof/>
            <w:webHidden/>
          </w:rPr>
        </w:r>
        <w:r>
          <w:rPr>
            <w:noProof/>
            <w:webHidden/>
          </w:rPr>
          <w:fldChar w:fldCharType="separate"/>
        </w:r>
        <w:r w:rsidR="007A5D41">
          <w:rPr>
            <w:noProof/>
            <w:webHidden/>
          </w:rPr>
          <w:t>61</w:t>
        </w:r>
        <w:r>
          <w:rPr>
            <w:noProof/>
            <w:webHidden/>
          </w:rPr>
          <w:fldChar w:fldCharType="end"/>
        </w:r>
      </w:hyperlink>
    </w:p>
    <w:p w14:paraId="028AF1F4" w14:textId="77777777" w:rsidR="005344C2" w:rsidRDefault="005344C2" w:rsidP="005344C2">
      <w:pPr>
        <w:spacing w:after="0" w:line="276" w:lineRule="auto"/>
        <w:rPr>
          <w:rFonts w:cstheme="minorHAnsi"/>
        </w:rPr>
      </w:pPr>
      <w:r>
        <w:rPr>
          <w:rFonts w:cstheme="minorHAnsi"/>
        </w:rPr>
        <w:fldChar w:fldCharType="end"/>
      </w:r>
    </w:p>
    <w:p w14:paraId="2770D1DE" w14:textId="06300556" w:rsidR="005344C2" w:rsidRPr="00C90F26" w:rsidRDefault="005344C2" w:rsidP="005344C2">
      <w:pPr>
        <w:pStyle w:val="Nagwek1"/>
        <w:rPr>
          <w:sz w:val="28"/>
          <w:szCs w:val="28"/>
        </w:rPr>
      </w:pPr>
      <w:bookmarkStart w:id="168" w:name="_Toc144278231"/>
      <w:r w:rsidRPr="00C90F26">
        <w:rPr>
          <w:sz w:val="28"/>
          <w:szCs w:val="28"/>
        </w:rPr>
        <w:t>XI</w:t>
      </w:r>
      <w:r w:rsidR="000E6433">
        <w:rPr>
          <w:sz w:val="28"/>
          <w:szCs w:val="28"/>
        </w:rPr>
        <w:t>II</w:t>
      </w:r>
      <w:r w:rsidRPr="00C90F26">
        <w:rPr>
          <w:sz w:val="28"/>
          <w:szCs w:val="28"/>
        </w:rPr>
        <w:t>. Spis wykresów</w:t>
      </w:r>
      <w:bookmarkEnd w:id="168"/>
    </w:p>
    <w:p w14:paraId="2E2FFC48" w14:textId="27F7A6C3" w:rsidR="005344C2" w:rsidRDefault="005344C2" w:rsidP="005344C2">
      <w:pPr>
        <w:pStyle w:val="Spisilustracji"/>
        <w:tabs>
          <w:tab w:val="right" w:leader="dot" w:pos="10194"/>
        </w:tabs>
        <w:rPr>
          <w:rFonts w:eastAsiaTheme="minorEastAsia"/>
          <w:noProof/>
          <w:kern w:val="2"/>
          <w:lang w:eastAsia="pl-PL"/>
          <w14:ligatures w14:val="standardContextual"/>
        </w:rPr>
      </w:pPr>
      <w:r>
        <w:rPr>
          <w:rFonts w:cstheme="minorHAnsi"/>
        </w:rPr>
        <w:fldChar w:fldCharType="begin"/>
      </w:r>
      <w:r>
        <w:rPr>
          <w:rFonts w:cstheme="minorHAnsi"/>
        </w:rPr>
        <w:instrText xml:space="preserve"> TOC \h \z \c "Wykres" </w:instrText>
      </w:r>
      <w:r>
        <w:rPr>
          <w:rFonts w:cstheme="minorHAnsi"/>
        </w:rPr>
        <w:fldChar w:fldCharType="separate"/>
      </w:r>
      <w:hyperlink w:anchor="_Toc135994230" w:history="1">
        <w:r w:rsidRPr="005818C9">
          <w:rPr>
            <w:rStyle w:val="Hipercze"/>
            <w:noProof/>
          </w:rPr>
          <w:t>Wykres 1 Udział grup wiekowych w ogóle ludności gmin LGD</w:t>
        </w:r>
        <w:r>
          <w:rPr>
            <w:noProof/>
            <w:webHidden/>
          </w:rPr>
          <w:tab/>
        </w:r>
        <w:r>
          <w:rPr>
            <w:noProof/>
            <w:webHidden/>
          </w:rPr>
          <w:fldChar w:fldCharType="begin"/>
        </w:r>
        <w:r>
          <w:rPr>
            <w:noProof/>
            <w:webHidden/>
          </w:rPr>
          <w:instrText xml:space="preserve"> PAGEREF _Toc135994230 \h </w:instrText>
        </w:r>
        <w:r>
          <w:rPr>
            <w:noProof/>
            <w:webHidden/>
          </w:rPr>
        </w:r>
        <w:r>
          <w:rPr>
            <w:noProof/>
            <w:webHidden/>
          </w:rPr>
          <w:fldChar w:fldCharType="separate"/>
        </w:r>
        <w:r w:rsidR="007A5D41">
          <w:rPr>
            <w:noProof/>
            <w:webHidden/>
          </w:rPr>
          <w:t>11</w:t>
        </w:r>
        <w:r>
          <w:rPr>
            <w:noProof/>
            <w:webHidden/>
          </w:rPr>
          <w:fldChar w:fldCharType="end"/>
        </w:r>
      </w:hyperlink>
    </w:p>
    <w:p w14:paraId="01EE1D58" w14:textId="452CB226"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5994231" w:history="1">
        <w:r w:rsidRPr="005818C9">
          <w:rPr>
            <w:rStyle w:val="Hipercze"/>
            <w:noProof/>
          </w:rPr>
          <w:t>Wykres 2 Podmioty gospodarki na 1000  mieszkańców</w:t>
        </w:r>
        <w:r>
          <w:rPr>
            <w:noProof/>
            <w:webHidden/>
          </w:rPr>
          <w:tab/>
        </w:r>
        <w:r>
          <w:rPr>
            <w:noProof/>
            <w:webHidden/>
          </w:rPr>
          <w:fldChar w:fldCharType="begin"/>
        </w:r>
        <w:r>
          <w:rPr>
            <w:noProof/>
            <w:webHidden/>
          </w:rPr>
          <w:instrText xml:space="preserve"> PAGEREF _Toc135994231 \h </w:instrText>
        </w:r>
        <w:r>
          <w:rPr>
            <w:noProof/>
            <w:webHidden/>
          </w:rPr>
        </w:r>
        <w:r>
          <w:rPr>
            <w:noProof/>
            <w:webHidden/>
          </w:rPr>
          <w:fldChar w:fldCharType="separate"/>
        </w:r>
        <w:r w:rsidR="007A5D41">
          <w:rPr>
            <w:noProof/>
            <w:webHidden/>
          </w:rPr>
          <w:t>13</w:t>
        </w:r>
        <w:r>
          <w:rPr>
            <w:noProof/>
            <w:webHidden/>
          </w:rPr>
          <w:fldChar w:fldCharType="end"/>
        </w:r>
      </w:hyperlink>
    </w:p>
    <w:p w14:paraId="26E85B83" w14:textId="4CA46808"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5994232" w:history="1">
        <w:r w:rsidRPr="005818C9">
          <w:rPr>
            <w:rStyle w:val="Hipercze"/>
            <w:noProof/>
          </w:rPr>
          <w:t>Wykres 3 Podmioty gospodarki narodowej</w:t>
        </w:r>
        <w:r>
          <w:rPr>
            <w:noProof/>
            <w:webHidden/>
          </w:rPr>
          <w:tab/>
        </w:r>
        <w:r>
          <w:rPr>
            <w:noProof/>
            <w:webHidden/>
          </w:rPr>
          <w:fldChar w:fldCharType="begin"/>
        </w:r>
        <w:r>
          <w:rPr>
            <w:noProof/>
            <w:webHidden/>
          </w:rPr>
          <w:instrText xml:space="preserve"> PAGEREF _Toc135994232 \h </w:instrText>
        </w:r>
        <w:r>
          <w:rPr>
            <w:noProof/>
            <w:webHidden/>
          </w:rPr>
        </w:r>
        <w:r>
          <w:rPr>
            <w:noProof/>
            <w:webHidden/>
          </w:rPr>
          <w:fldChar w:fldCharType="separate"/>
        </w:r>
        <w:r w:rsidR="007A5D41">
          <w:rPr>
            <w:noProof/>
            <w:webHidden/>
          </w:rPr>
          <w:t>14</w:t>
        </w:r>
        <w:r>
          <w:rPr>
            <w:noProof/>
            <w:webHidden/>
          </w:rPr>
          <w:fldChar w:fldCharType="end"/>
        </w:r>
      </w:hyperlink>
    </w:p>
    <w:p w14:paraId="3B0B8051" w14:textId="298AC4D7"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5994233" w:history="1">
        <w:r w:rsidRPr="005818C9">
          <w:rPr>
            <w:rStyle w:val="Hipercze"/>
            <w:noProof/>
          </w:rPr>
          <w:t>Wykres 4 Nowo zarejestrowane podmioty gospodarki narodowej</w:t>
        </w:r>
        <w:r>
          <w:rPr>
            <w:noProof/>
            <w:webHidden/>
          </w:rPr>
          <w:tab/>
        </w:r>
        <w:r>
          <w:rPr>
            <w:noProof/>
            <w:webHidden/>
          </w:rPr>
          <w:fldChar w:fldCharType="begin"/>
        </w:r>
        <w:r>
          <w:rPr>
            <w:noProof/>
            <w:webHidden/>
          </w:rPr>
          <w:instrText xml:space="preserve"> PAGEREF _Toc135994233 \h </w:instrText>
        </w:r>
        <w:r>
          <w:rPr>
            <w:noProof/>
            <w:webHidden/>
          </w:rPr>
        </w:r>
        <w:r>
          <w:rPr>
            <w:noProof/>
            <w:webHidden/>
          </w:rPr>
          <w:fldChar w:fldCharType="separate"/>
        </w:r>
        <w:r w:rsidR="007A5D41">
          <w:rPr>
            <w:noProof/>
            <w:webHidden/>
          </w:rPr>
          <w:t>15</w:t>
        </w:r>
        <w:r>
          <w:rPr>
            <w:noProof/>
            <w:webHidden/>
          </w:rPr>
          <w:fldChar w:fldCharType="end"/>
        </w:r>
      </w:hyperlink>
    </w:p>
    <w:p w14:paraId="43467818" w14:textId="72886297"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5994234" w:history="1">
        <w:r w:rsidRPr="005818C9">
          <w:rPr>
            <w:rStyle w:val="Hipercze"/>
            <w:noProof/>
          </w:rPr>
          <w:t>Wykres 5 Wielkość gospodarstw rolnych</w:t>
        </w:r>
        <w:r>
          <w:rPr>
            <w:noProof/>
            <w:webHidden/>
          </w:rPr>
          <w:tab/>
        </w:r>
        <w:r>
          <w:rPr>
            <w:noProof/>
            <w:webHidden/>
          </w:rPr>
          <w:fldChar w:fldCharType="begin"/>
        </w:r>
        <w:r>
          <w:rPr>
            <w:noProof/>
            <w:webHidden/>
          </w:rPr>
          <w:instrText xml:space="preserve"> PAGEREF _Toc135994234 \h </w:instrText>
        </w:r>
        <w:r>
          <w:rPr>
            <w:noProof/>
            <w:webHidden/>
          </w:rPr>
        </w:r>
        <w:r>
          <w:rPr>
            <w:noProof/>
            <w:webHidden/>
          </w:rPr>
          <w:fldChar w:fldCharType="separate"/>
        </w:r>
        <w:r w:rsidR="007A5D41">
          <w:rPr>
            <w:noProof/>
            <w:webHidden/>
          </w:rPr>
          <w:t>19</w:t>
        </w:r>
        <w:r>
          <w:rPr>
            <w:noProof/>
            <w:webHidden/>
          </w:rPr>
          <w:fldChar w:fldCharType="end"/>
        </w:r>
      </w:hyperlink>
    </w:p>
    <w:p w14:paraId="017A144D" w14:textId="7B5E4B51" w:rsidR="005344C2" w:rsidRDefault="005344C2" w:rsidP="005344C2">
      <w:pPr>
        <w:pStyle w:val="Spisilustracji"/>
        <w:tabs>
          <w:tab w:val="right" w:leader="dot" w:pos="10194"/>
        </w:tabs>
        <w:rPr>
          <w:rFonts w:eastAsiaTheme="minorEastAsia"/>
          <w:noProof/>
          <w:kern w:val="2"/>
          <w:lang w:eastAsia="pl-PL"/>
          <w14:ligatures w14:val="standardContextual"/>
        </w:rPr>
      </w:pPr>
      <w:hyperlink w:anchor="_Toc135994235" w:history="1">
        <w:r w:rsidRPr="005818C9">
          <w:rPr>
            <w:rStyle w:val="Hipercze"/>
            <w:noProof/>
          </w:rPr>
          <w:t>Wykres 6 Rodzaje upraw</w:t>
        </w:r>
        <w:r>
          <w:rPr>
            <w:noProof/>
            <w:webHidden/>
          </w:rPr>
          <w:tab/>
        </w:r>
        <w:r>
          <w:rPr>
            <w:noProof/>
            <w:webHidden/>
          </w:rPr>
          <w:fldChar w:fldCharType="begin"/>
        </w:r>
        <w:r>
          <w:rPr>
            <w:noProof/>
            <w:webHidden/>
          </w:rPr>
          <w:instrText xml:space="preserve"> PAGEREF _Toc135994235 \h </w:instrText>
        </w:r>
        <w:r>
          <w:rPr>
            <w:noProof/>
            <w:webHidden/>
          </w:rPr>
        </w:r>
        <w:r>
          <w:rPr>
            <w:noProof/>
            <w:webHidden/>
          </w:rPr>
          <w:fldChar w:fldCharType="separate"/>
        </w:r>
        <w:r w:rsidR="007A5D41">
          <w:rPr>
            <w:noProof/>
            <w:webHidden/>
          </w:rPr>
          <w:t>20</w:t>
        </w:r>
        <w:r>
          <w:rPr>
            <w:noProof/>
            <w:webHidden/>
          </w:rPr>
          <w:fldChar w:fldCharType="end"/>
        </w:r>
      </w:hyperlink>
    </w:p>
    <w:p w14:paraId="0514C5D6" w14:textId="436990CF" w:rsidR="005344C2" w:rsidRPr="001B29DF" w:rsidRDefault="005344C2" w:rsidP="005344C2">
      <w:pPr>
        <w:tabs>
          <w:tab w:val="left" w:pos="0"/>
        </w:tabs>
        <w:spacing w:after="0" w:line="276" w:lineRule="auto"/>
        <w:rPr>
          <w:rFonts w:cstheme="minorHAnsi"/>
        </w:rPr>
        <w:sectPr w:rsidR="005344C2" w:rsidRPr="001B29DF" w:rsidSect="00CC63C2">
          <w:pgSz w:w="11906" w:h="16838"/>
          <w:pgMar w:top="851" w:right="851" w:bottom="851" w:left="851" w:header="709" w:footer="709" w:gutter="0"/>
          <w:cols w:space="708"/>
          <w:docGrid w:linePitch="360"/>
        </w:sectPr>
      </w:pPr>
      <w:r>
        <w:rPr>
          <w:rFonts w:cstheme="minorHAnsi"/>
        </w:rPr>
        <w:fldChar w:fldCharType="end"/>
      </w:r>
    </w:p>
    <w:p w14:paraId="5FA3A287" w14:textId="4B909AD4" w:rsidR="000F082B" w:rsidRPr="000F082B" w:rsidRDefault="000F082B" w:rsidP="000F082B">
      <w:pPr>
        <w:pStyle w:val="Nagwek1"/>
        <w:rPr>
          <w:b/>
          <w:bCs/>
          <w:sz w:val="28"/>
          <w:szCs w:val="28"/>
        </w:rPr>
      </w:pPr>
      <w:bookmarkStart w:id="169" w:name="_Toc144278232"/>
      <w:r w:rsidRPr="000F082B">
        <w:rPr>
          <w:b/>
          <w:bCs/>
          <w:sz w:val="28"/>
          <w:szCs w:val="28"/>
        </w:rPr>
        <w:lastRenderedPageBreak/>
        <w:t>Załączniki</w:t>
      </w:r>
      <w:bookmarkEnd w:id="169"/>
    </w:p>
    <w:p w14:paraId="01FCB70B" w14:textId="1539A60B" w:rsidR="00F930A6" w:rsidRPr="001B29DF" w:rsidRDefault="00F930A6" w:rsidP="00F930A6">
      <w:pPr>
        <w:pStyle w:val="Nagwek2"/>
      </w:pPr>
      <w:bookmarkStart w:id="170" w:name="_Toc144278233"/>
      <w:r w:rsidRPr="001B29DF">
        <w:t>Formularz 1: Cele i przedsięwzięcia</w:t>
      </w:r>
      <w:bookmarkEnd w:id="170"/>
    </w:p>
    <w:tbl>
      <w:tblPr>
        <w:tblStyle w:val="Tabela-Siatka"/>
        <w:tblW w:w="13887" w:type="dxa"/>
        <w:tblLook w:val="04A0" w:firstRow="1" w:lastRow="0" w:firstColumn="1" w:lastColumn="0" w:noHBand="0" w:noVBand="1"/>
      </w:tblPr>
      <w:tblGrid>
        <w:gridCol w:w="2148"/>
        <w:gridCol w:w="4507"/>
        <w:gridCol w:w="2721"/>
        <w:gridCol w:w="4511"/>
      </w:tblGrid>
      <w:tr w:rsidR="00F930A6" w:rsidRPr="001B29DF" w14:paraId="133EAA00" w14:textId="77777777" w:rsidTr="006B69EA">
        <w:tc>
          <w:tcPr>
            <w:tcW w:w="2160" w:type="dxa"/>
            <w:shd w:val="clear" w:color="auto" w:fill="F7CAAC" w:themeFill="accent2" w:themeFillTint="66"/>
          </w:tcPr>
          <w:p w14:paraId="5706D824" w14:textId="77777777" w:rsidR="00F930A6" w:rsidRPr="001B29DF" w:rsidRDefault="00F930A6" w:rsidP="00BF2EA1">
            <w:pPr>
              <w:rPr>
                <w:rFonts w:cstheme="minorHAnsi"/>
                <w:b/>
                <w:bCs/>
              </w:rPr>
            </w:pPr>
            <w:bookmarkStart w:id="171" w:name="_Hlk133236061"/>
            <w:r w:rsidRPr="001B29DF">
              <w:rPr>
                <w:rFonts w:cstheme="minorHAnsi"/>
                <w:b/>
                <w:bCs/>
              </w:rPr>
              <w:t xml:space="preserve">Budżet (w EUR) </w:t>
            </w:r>
          </w:p>
        </w:tc>
        <w:tc>
          <w:tcPr>
            <w:tcW w:w="4541" w:type="dxa"/>
            <w:shd w:val="clear" w:color="auto" w:fill="F7CAAC" w:themeFill="accent2" w:themeFillTint="66"/>
          </w:tcPr>
          <w:p w14:paraId="3C9ED14B" w14:textId="77777777" w:rsidR="00F930A6" w:rsidRPr="001B29DF" w:rsidRDefault="00F930A6" w:rsidP="00BF2EA1">
            <w:pPr>
              <w:rPr>
                <w:rFonts w:cstheme="minorHAnsi"/>
                <w:b/>
                <w:bCs/>
              </w:rPr>
            </w:pPr>
            <w:r w:rsidRPr="001B29DF">
              <w:rPr>
                <w:rFonts w:cstheme="minorHAnsi"/>
                <w:b/>
                <w:bCs/>
              </w:rPr>
              <w:t xml:space="preserve">Przedsięwzięcia w ramach C.1 (Naturalna „Kaszubska Droga” – zwiększenie potencjału </w:t>
            </w:r>
            <w:proofErr w:type="spellStart"/>
            <w:r w:rsidRPr="001B29DF">
              <w:rPr>
                <w:rFonts w:cstheme="minorHAnsi"/>
                <w:b/>
                <w:bCs/>
              </w:rPr>
              <w:t>społeczno</w:t>
            </w:r>
            <w:proofErr w:type="spellEnd"/>
            <w:r w:rsidRPr="001B29DF">
              <w:rPr>
                <w:rFonts w:cstheme="minorHAnsi"/>
                <w:b/>
                <w:bCs/>
              </w:rPr>
              <w:t xml:space="preserve"> – gospodarczego obszaru LGD w oparciu o lokalne zasoby)</w:t>
            </w:r>
          </w:p>
        </w:tc>
        <w:tc>
          <w:tcPr>
            <w:tcW w:w="2641" w:type="dxa"/>
            <w:shd w:val="clear" w:color="auto" w:fill="F7CAAC" w:themeFill="accent2" w:themeFillTint="66"/>
          </w:tcPr>
          <w:p w14:paraId="33D01086" w14:textId="40B61D14" w:rsidR="00F930A6" w:rsidRPr="001B29DF" w:rsidRDefault="00F930A6" w:rsidP="00BF2EA1">
            <w:pPr>
              <w:rPr>
                <w:rFonts w:cstheme="minorHAnsi"/>
                <w:b/>
                <w:bCs/>
              </w:rPr>
            </w:pPr>
            <w:r w:rsidRPr="001B29DF">
              <w:rPr>
                <w:rFonts w:cstheme="minorHAnsi"/>
                <w:b/>
                <w:bCs/>
              </w:rPr>
              <w:t>grupy docelowe</w:t>
            </w:r>
            <w:r w:rsidR="00090028">
              <w:rPr>
                <w:rFonts w:cstheme="minorHAnsi"/>
                <w:b/>
                <w:bCs/>
              </w:rPr>
              <w:t xml:space="preserve"> </w:t>
            </w:r>
            <w:r w:rsidR="00090028" w:rsidRPr="00090028">
              <w:rPr>
                <w:rFonts w:cstheme="minorHAnsi"/>
                <w:b/>
                <w:bCs/>
              </w:rPr>
              <w:t>(beneficjenci</w:t>
            </w:r>
            <w:r w:rsidR="00EA6274" w:rsidRPr="00EA6274">
              <w:rPr>
                <w:rFonts w:cstheme="minorHAnsi"/>
                <w:b/>
                <w:bCs/>
              </w:rPr>
              <w:t>/</w:t>
            </w:r>
            <w:proofErr w:type="spellStart"/>
            <w:r w:rsidR="00EA6274" w:rsidRPr="00EA6274">
              <w:rPr>
                <w:rFonts w:cstheme="minorHAnsi"/>
                <w:b/>
                <w:bCs/>
              </w:rPr>
              <w:t>grantobiorcy</w:t>
            </w:r>
            <w:proofErr w:type="spellEnd"/>
            <w:r w:rsidR="00090028" w:rsidRPr="00090028">
              <w:rPr>
                <w:rFonts w:cstheme="minorHAnsi"/>
                <w:b/>
                <w:bCs/>
              </w:rPr>
              <w:t>)</w:t>
            </w:r>
          </w:p>
        </w:tc>
        <w:tc>
          <w:tcPr>
            <w:tcW w:w="4545" w:type="dxa"/>
            <w:shd w:val="clear" w:color="auto" w:fill="F7CAAC" w:themeFill="accent2" w:themeFillTint="66"/>
          </w:tcPr>
          <w:p w14:paraId="5016BC32" w14:textId="77777777" w:rsidR="00F930A6" w:rsidRPr="001B29DF" w:rsidRDefault="00F930A6" w:rsidP="00BF2EA1">
            <w:pPr>
              <w:rPr>
                <w:rFonts w:cstheme="minorHAnsi"/>
                <w:b/>
                <w:bCs/>
              </w:rPr>
            </w:pPr>
            <w:r w:rsidRPr="001B29DF">
              <w:rPr>
                <w:rFonts w:cstheme="minorHAnsi"/>
                <w:b/>
                <w:bCs/>
              </w:rPr>
              <w:t>sposób realizacji (konkurs, projekt grantowy, operacja własna, animacja itp.)</w:t>
            </w:r>
          </w:p>
        </w:tc>
      </w:tr>
      <w:bookmarkEnd w:id="171"/>
      <w:tr w:rsidR="00F930A6" w:rsidRPr="001B29DF" w14:paraId="086D6E73" w14:textId="77777777" w:rsidTr="006B69EA">
        <w:tc>
          <w:tcPr>
            <w:tcW w:w="2160" w:type="dxa"/>
            <w:tcBorders>
              <w:top w:val="nil"/>
              <w:left w:val="single" w:sz="8" w:space="0" w:color="auto"/>
              <w:bottom w:val="single" w:sz="8" w:space="0" w:color="auto"/>
              <w:right w:val="single" w:sz="8" w:space="0" w:color="auto"/>
            </w:tcBorders>
            <w:vAlign w:val="center"/>
          </w:tcPr>
          <w:p w14:paraId="660C81B0" w14:textId="77777777" w:rsidR="00F930A6" w:rsidRPr="001B29DF" w:rsidRDefault="00F930A6" w:rsidP="00BF2EA1">
            <w:pPr>
              <w:rPr>
                <w:rFonts w:cstheme="minorHAnsi"/>
                <w:b/>
                <w:bCs/>
              </w:rPr>
            </w:pPr>
            <w:r w:rsidRPr="001B29DF">
              <w:rPr>
                <w:rFonts w:cstheme="minorHAnsi"/>
                <w:color w:val="000000"/>
              </w:rPr>
              <w:t>518 745,43</w:t>
            </w:r>
          </w:p>
        </w:tc>
        <w:tc>
          <w:tcPr>
            <w:tcW w:w="4541" w:type="dxa"/>
          </w:tcPr>
          <w:p w14:paraId="08D825EA" w14:textId="77777777" w:rsidR="00F930A6" w:rsidRPr="001B29DF" w:rsidRDefault="00F930A6" w:rsidP="00BF2EA1">
            <w:pPr>
              <w:rPr>
                <w:rFonts w:cstheme="minorHAnsi"/>
                <w:b/>
                <w:bCs/>
              </w:rPr>
            </w:pPr>
            <w:r w:rsidRPr="001B29DF">
              <w:rPr>
                <w:rFonts w:cstheme="minorHAnsi"/>
                <w:b/>
                <w:bCs/>
              </w:rPr>
              <w:t>P.1.1. Działania zwiększające wykorzystanie Odnawialnych Źródeł Energii</w:t>
            </w:r>
          </w:p>
        </w:tc>
        <w:tc>
          <w:tcPr>
            <w:tcW w:w="2641" w:type="dxa"/>
          </w:tcPr>
          <w:p w14:paraId="673347D7" w14:textId="069E85A0" w:rsidR="00F930A6" w:rsidRPr="00532961" w:rsidRDefault="00F930A6" w:rsidP="00BF2EA1">
            <w:pPr>
              <w:rPr>
                <w:rFonts w:cstheme="minorHAnsi"/>
                <w:b/>
                <w:bCs/>
              </w:rPr>
            </w:pPr>
            <w:r w:rsidRPr="00532961">
              <w:rPr>
                <w:rFonts w:cstheme="minorHAnsi"/>
                <w:b/>
                <w:bCs/>
              </w:rPr>
              <w:t>osoby fizyczne, JST i ich jednostki</w:t>
            </w:r>
            <w:r w:rsidR="00EA6274">
              <w:rPr>
                <w:rFonts w:cstheme="minorHAnsi"/>
                <w:b/>
                <w:bCs/>
              </w:rPr>
              <w:t xml:space="preserve">, </w:t>
            </w:r>
            <w:del w:id="172" w:author="KASZUBSKA DROGA" w:date="2025-11-04T09:19:00Z" w16du:dateUtc="2025-11-04T08:19:00Z">
              <w:r w:rsidR="00EA6274" w:rsidRPr="00EA6274" w:rsidDel="00A75DBC">
                <w:rPr>
                  <w:rFonts w:cstheme="minorHAnsi"/>
                  <w:b/>
                  <w:bCs/>
                </w:rPr>
                <w:delText>LGD</w:delText>
              </w:r>
            </w:del>
          </w:p>
        </w:tc>
        <w:tc>
          <w:tcPr>
            <w:tcW w:w="4545" w:type="dxa"/>
          </w:tcPr>
          <w:p w14:paraId="3557E809" w14:textId="154A24D2" w:rsidR="00F930A6" w:rsidRPr="001B29DF" w:rsidRDefault="00F930A6" w:rsidP="00BF2EA1">
            <w:pPr>
              <w:rPr>
                <w:rFonts w:cstheme="minorHAnsi"/>
                <w:b/>
                <w:bCs/>
              </w:rPr>
            </w:pPr>
            <w:r w:rsidRPr="001B29DF">
              <w:rPr>
                <w:rFonts w:cstheme="minorHAnsi"/>
                <w:b/>
                <w:bCs/>
              </w:rPr>
              <w:t>konkurs</w:t>
            </w:r>
            <w:del w:id="173" w:author="KASZUBSKA DROGA" w:date="2025-11-10T11:59:00Z" w16du:dateUtc="2025-11-10T10:59:00Z">
              <w:r w:rsidRPr="001B29DF" w:rsidDel="004777DB">
                <w:rPr>
                  <w:rFonts w:cstheme="minorHAnsi"/>
                  <w:b/>
                  <w:bCs/>
                </w:rPr>
                <w:delText>/projekt grantowy/</w:delText>
              </w:r>
            </w:del>
          </w:p>
        </w:tc>
      </w:tr>
      <w:tr w:rsidR="00F930A6" w:rsidRPr="001B29DF" w14:paraId="0EA552BE" w14:textId="77777777" w:rsidTr="006B69EA">
        <w:trPr>
          <w:trHeight w:val="430"/>
        </w:trPr>
        <w:tc>
          <w:tcPr>
            <w:tcW w:w="2160" w:type="dxa"/>
            <w:tcBorders>
              <w:top w:val="nil"/>
              <w:left w:val="single" w:sz="8" w:space="0" w:color="auto"/>
              <w:bottom w:val="single" w:sz="8" w:space="0" w:color="auto"/>
              <w:right w:val="single" w:sz="8" w:space="0" w:color="auto"/>
            </w:tcBorders>
            <w:vAlign w:val="center"/>
          </w:tcPr>
          <w:p w14:paraId="6932E8B3" w14:textId="77777777" w:rsidR="00F930A6" w:rsidRPr="001B29DF" w:rsidRDefault="00F930A6" w:rsidP="00BF2EA1">
            <w:pPr>
              <w:rPr>
                <w:rFonts w:cstheme="minorHAnsi"/>
                <w:b/>
                <w:bCs/>
              </w:rPr>
            </w:pPr>
            <w:r w:rsidRPr="001B29DF">
              <w:rPr>
                <w:rFonts w:cstheme="minorHAnsi"/>
                <w:color w:val="000000"/>
              </w:rPr>
              <w:t>312 378,66</w:t>
            </w:r>
          </w:p>
        </w:tc>
        <w:tc>
          <w:tcPr>
            <w:tcW w:w="4541" w:type="dxa"/>
          </w:tcPr>
          <w:p w14:paraId="6115FA56" w14:textId="77777777" w:rsidR="00F930A6" w:rsidRPr="001B29DF" w:rsidRDefault="00F930A6" w:rsidP="00BF2EA1">
            <w:pPr>
              <w:rPr>
                <w:rFonts w:cstheme="minorHAnsi"/>
                <w:b/>
                <w:bCs/>
              </w:rPr>
            </w:pPr>
            <w:r w:rsidRPr="001B29DF">
              <w:rPr>
                <w:rFonts w:cstheme="minorHAnsi"/>
                <w:b/>
                <w:bCs/>
              </w:rPr>
              <w:t>P.1.2. Poprawa bioróżnorodności obszarów cennych przyrodniczo</w:t>
            </w:r>
          </w:p>
        </w:tc>
        <w:tc>
          <w:tcPr>
            <w:tcW w:w="2641" w:type="dxa"/>
          </w:tcPr>
          <w:p w14:paraId="233190E2" w14:textId="77777777" w:rsidR="00F930A6" w:rsidRPr="00532961" w:rsidRDefault="00F930A6" w:rsidP="00BF2EA1">
            <w:pPr>
              <w:rPr>
                <w:rFonts w:cstheme="minorHAnsi"/>
                <w:b/>
                <w:bCs/>
              </w:rPr>
            </w:pPr>
            <w:r w:rsidRPr="00532961">
              <w:rPr>
                <w:rFonts w:cstheme="minorHAnsi"/>
                <w:b/>
                <w:bCs/>
              </w:rPr>
              <w:t>JST i ich jednostki</w:t>
            </w:r>
          </w:p>
        </w:tc>
        <w:tc>
          <w:tcPr>
            <w:tcW w:w="4545" w:type="dxa"/>
          </w:tcPr>
          <w:p w14:paraId="3F8FE733" w14:textId="77777777" w:rsidR="00F930A6" w:rsidRPr="001B29DF" w:rsidRDefault="00F930A6" w:rsidP="00BF2EA1">
            <w:pPr>
              <w:rPr>
                <w:rFonts w:cstheme="minorHAnsi"/>
                <w:b/>
                <w:bCs/>
              </w:rPr>
            </w:pPr>
            <w:r w:rsidRPr="001B29DF">
              <w:rPr>
                <w:rFonts w:cstheme="minorHAnsi"/>
                <w:b/>
                <w:bCs/>
              </w:rPr>
              <w:t>konkurs</w:t>
            </w:r>
          </w:p>
        </w:tc>
      </w:tr>
      <w:tr w:rsidR="00F930A6" w:rsidRPr="001B29DF" w14:paraId="6767052C" w14:textId="77777777" w:rsidTr="006B69EA">
        <w:tc>
          <w:tcPr>
            <w:tcW w:w="2160" w:type="dxa"/>
            <w:tcBorders>
              <w:top w:val="nil"/>
              <w:left w:val="single" w:sz="8" w:space="0" w:color="auto"/>
              <w:bottom w:val="single" w:sz="8" w:space="0" w:color="auto"/>
              <w:right w:val="single" w:sz="8" w:space="0" w:color="auto"/>
            </w:tcBorders>
            <w:vAlign w:val="center"/>
          </w:tcPr>
          <w:p w14:paraId="7763F3E0" w14:textId="77777777" w:rsidR="00F930A6" w:rsidRPr="001B29DF" w:rsidRDefault="00F930A6" w:rsidP="00BF2EA1">
            <w:pPr>
              <w:rPr>
                <w:rFonts w:cstheme="minorHAnsi"/>
                <w:b/>
                <w:bCs/>
              </w:rPr>
            </w:pPr>
            <w:bookmarkStart w:id="174" w:name="_Hlk135143526"/>
            <w:r w:rsidRPr="001B29DF">
              <w:rPr>
                <w:rFonts w:cstheme="minorHAnsi"/>
                <w:color w:val="000000"/>
              </w:rPr>
              <w:t>71 111,08</w:t>
            </w:r>
          </w:p>
        </w:tc>
        <w:tc>
          <w:tcPr>
            <w:tcW w:w="4541" w:type="dxa"/>
          </w:tcPr>
          <w:p w14:paraId="508FC2B3" w14:textId="77777777" w:rsidR="00F930A6" w:rsidRPr="001B29DF" w:rsidRDefault="00F930A6" w:rsidP="00BF2EA1">
            <w:pPr>
              <w:rPr>
                <w:rFonts w:cstheme="minorHAnsi"/>
                <w:b/>
                <w:bCs/>
              </w:rPr>
            </w:pPr>
            <w:r w:rsidRPr="001B29DF">
              <w:rPr>
                <w:rFonts w:cstheme="minorHAnsi"/>
                <w:b/>
                <w:bCs/>
              </w:rPr>
              <w:t>P.1.3. Rozwój gospodarki opartej na lokalnych zasobach</w:t>
            </w:r>
          </w:p>
        </w:tc>
        <w:tc>
          <w:tcPr>
            <w:tcW w:w="2641" w:type="dxa"/>
          </w:tcPr>
          <w:p w14:paraId="362D1D47" w14:textId="77777777" w:rsidR="00F930A6" w:rsidRPr="00532961" w:rsidRDefault="00F930A6" w:rsidP="00BF2EA1">
            <w:pPr>
              <w:rPr>
                <w:rFonts w:cstheme="minorHAnsi"/>
                <w:b/>
                <w:bCs/>
              </w:rPr>
            </w:pPr>
            <w:r w:rsidRPr="00532961">
              <w:rPr>
                <w:rFonts w:cstheme="minorHAnsi"/>
                <w:b/>
                <w:bCs/>
              </w:rPr>
              <w:t>Osoby fizyczne, podmioty gospodarcze</w:t>
            </w:r>
          </w:p>
        </w:tc>
        <w:tc>
          <w:tcPr>
            <w:tcW w:w="4545" w:type="dxa"/>
          </w:tcPr>
          <w:p w14:paraId="7BC8F4DF" w14:textId="77777777" w:rsidR="00F930A6" w:rsidRPr="001B29DF" w:rsidRDefault="00F930A6" w:rsidP="00BF2EA1">
            <w:pPr>
              <w:rPr>
                <w:rFonts w:cstheme="minorHAnsi"/>
                <w:b/>
                <w:bCs/>
              </w:rPr>
            </w:pPr>
            <w:r w:rsidRPr="001B29DF">
              <w:rPr>
                <w:rFonts w:cstheme="minorHAnsi"/>
                <w:b/>
                <w:bCs/>
              </w:rPr>
              <w:t>konkurs</w:t>
            </w:r>
          </w:p>
        </w:tc>
      </w:tr>
      <w:tr w:rsidR="00F930A6" w:rsidRPr="001B29DF" w14:paraId="366D40D4" w14:textId="77777777" w:rsidTr="006B69EA">
        <w:tc>
          <w:tcPr>
            <w:tcW w:w="2160" w:type="dxa"/>
            <w:tcBorders>
              <w:top w:val="nil"/>
              <w:left w:val="single" w:sz="8" w:space="0" w:color="auto"/>
              <w:bottom w:val="single" w:sz="8" w:space="0" w:color="auto"/>
              <w:right w:val="single" w:sz="8" w:space="0" w:color="auto"/>
            </w:tcBorders>
            <w:vAlign w:val="center"/>
          </w:tcPr>
          <w:p w14:paraId="763E540E" w14:textId="77777777" w:rsidR="00F930A6" w:rsidRPr="001B29DF" w:rsidRDefault="00F930A6" w:rsidP="00BF2EA1">
            <w:pPr>
              <w:rPr>
                <w:rFonts w:cstheme="minorHAnsi"/>
                <w:b/>
                <w:bCs/>
              </w:rPr>
            </w:pPr>
            <w:r w:rsidRPr="001B29DF">
              <w:rPr>
                <w:rFonts w:cstheme="minorHAnsi"/>
                <w:color w:val="000000"/>
              </w:rPr>
              <w:t>155 555,54</w:t>
            </w:r>
          </w:p>
        </w:tc>
        <w:tc>
          <w:tcPr>
            <w:tcW w:w="4541" w:type="dxa"/>
          </w:tcPr>
          <w:p w14:paraId="502B8C94" w14:textId="1CEE9B32" w:rsidR="00F930A6" w:rsidRPr="001B29DF" w:rsidRDefault="00F930A6" w:rsidP="00BF2EA1">
            <w:pPr>
              <w:rPr>
                <w:rFonts w:cstheme="minorHAnsi"/>
                <w:b/>
                <w:bCs/>
                <w:strike/>
              </w:rPr>
            </w:pPr>
            <w:r w:rsidRPr="001B29DF">
              <w:rPr>
                <w:rFonts w:cstheme="minorHAnsi"/>
                <w:b/>
                <w:bCs/>
              </w:rPr>
              <w:t>P.1.4. Inicjatywy lokalne na rzecz kształtowani</w:t>
            </w:r>
            <w:r w:rsidR="00330A80" w:rsidRPr="009B5B98">
              <w:rPr>
                <w:rFonts w:cstheme="minorHAnsi"/>
                <w:b/>
                <w:bCs/>
                <w:color w:val="00B050"/>
              </w:rPr>
              <w:t>a</w:t>
            </w:r>
            <w:r w:rsidRPr="001B29DF">
              <w:rPr>
                <w:rFonts w:cstheme="minorHAnsi"/>
                <w:b/>
                <w:bCs/>
              </w:rPr>
              <w:t xml:space="preserve"> świadomości obywatelskiej w zakresie ochrony dziedzictwa kulturowego</w:t>
            </w:r>
          </w:p>
        </w:tc>
        <w:tc>
          <w:tcPr>
            <w:tcW w:w="2641" w:type="dxa"/>
          </w:tcPr>
          <w:p w14:paraId="31BCEE65" w14:textId="77777777" w:rsidR="00F930A6" w:rsidRPr="00532961" w:rsidRDefault="00F930A6" w:rsidP="00BF2EA1">
            <w:pPr>
              <w:rPr>
                <w:rFonts w:cstheme="minorHAnsi"/>
                <w:b/>
                <w:bCs/>
              </w:rPr>
            </w:pPr>
            <w:r w:rsidRPr="00532961">
              <w:rPr>
                <w:rFonts w:cstheme="minorHAnsi"/>
                <w:b/>
                <w:bCs/>
              </w:rPr>
              <w:t>Organizacje pozarządowe, JST i ich jednostki, LGD</w:t>
            </w:r>
          </w:p>
        </w:tc>
        <w:tc>
          <w:tcPr>
            <w:tcW w:w="4545" w:type="dxa"/>
          </w:tcPr>
          <w:p w14:paraId="3812705C" w14:textId="77777777" w:rsidR="00F930A6" w:rsidRPr="001B29DF" w:rsidRDefault="00F930A6" w:rsidP="00BF2EA1">
            <w:pPr>
              <w:rPr>
                <w:rFonts w:cstheme="minorHAnsi"/>
                <w:b/>
                <w:bCs/>
              </w:rPr>
            </w:pPr>
            <w:r w:rsidRPr="001B29DF">
              <w:rPr>
                <w:rFonts w:cstheme="minorHAnsi"/>
                <w:b/>
                <w:bCs/>
              </w:rPr>
              <w:t>konkurs/operacja własna</w:t>
            </w:r>
          </w:p>
        </w:tc>
      </w:tr>
      <w:tr w:rsidR="00F930A6" w:rsidRPr="001B29DF" w14:paraId="11FCF30D" w14:textId="77777777" w:rsidTr="006B69EA">
        <w:tc>
          <w:tcPr>
            <w:tcW w:w="2160" w:type="dxa"/>
            <w:tcBorders>
              <w:top w:val="nil"/>
              <w:left w:val="single" w:sz="8" w:space="0" w:color="auto"/>
              <w:bottom w:val="single" w:sz="8" w:space="0" w:color="auto"/>
              <w:right w:val="single" w:sz="8" w:space="0" w:color="auto"/>
            </w:tcBorders>
            <w:vAlign w:val="center"/>
          </w:tcPr>
          <w:p w14:paraId="185CE2D4" w14:textId="77777777" w:rsidR="00F930A6" w:rsidRPr="001B29DF" w:rsidRDefault="00F930A6" w:rsidP="00BF2EA1">
            <w:pPr>
              <w:rPr>
                <w:rFonts w:cstheme="minorHAnsi"/>
                <w:b/>
                <w:bCs/>
              </w:rPr>
            </w:pPr>
            <w:r w:rsidRPr="001B29DF">
              <w:rPr>
                <w:rFonts w:cstheme="minorHAnsi"/>
                <w:color w:val="000000"/>
              </w:rPr>
              <w:t>518 745,43</w:t>
            </w:r>
          </w:p>
        </w:tc>
        <w:tc>
          <w:tcPr>
            <w:tcW w:w="4541" w:type="dxa"/>
          </w:tcPr>
          <w:p w14:paraId="3E76A260" w14:textId="77777777" w:rsidR="00F930A6" w:rsidRPr="001B29DF" w:rsidRDefault="00F930A6" w:rsidP="00BF2EA1">
            <w:pPr>
              <w:rPr>
                <w:rFonts w:cstheme="minorHAnsi"/>
                <w:b/>
                <w:bCs/>
              </w:rPr>
            </w:pPr>
            <w:r w:rsidRPr="001B29DF">
              <w:rPr>
                <w:rFonts w:cstheme="minorHAnsi"/>
                <w:b/>
                <w:bCs/>
              </w:rPr>
              <w:t>P.1.5. Wzmacnianie infrastruktury turystycznej</w:t>
            </w:r>
          </w:p>
        </w:tc>
        <w:tc>
          <w:tcPr>
            <w:tcW w:w="2641" w:type="dxa"/>
          </w:tcPr>
          <w:p w14:paraId="68402207" w14:textId="77777777" w:rsidR="00F930A6" w:rsidRPr="00532961" w:rsidRDefault="00F930A6" w:rsidP="00BF2EA1">
            <w:pPr>
              <w:rPr>
                <w:rFonts w:cstheme="minorHAnsi"/>
                <w:b/>
                <w:bCs/>
              </w:rPr>
            </w:pPr>
            <w:r w:rsidRPr="00532961">
              <w:rPr>
                <w:rFonts w:cstheme="minorHAnsi"/>
                <w:b/>
                <w:bCs/>
              </w:rPr>
              <w:t>JST i ich jednostki</w:t>
            </w:r>
          </w:p>
        </w:tc>
        <w:tc>
          <w:tcPr>
            <w:tcW w:w="4545" w:type="dxa"/>
          </w:tcPr>
          <w:p w14:paraId="7F66489F" w14:textId="77777777" w:rsidR="00F930A6" w:rsidRPr="001B29DF" w:rsidRDefault="00F930A6" w:rsidP="00BF2EA1">
            <w:pPr>
              <w:rPr>
                <w:rFonts w:cstheme="minorHAnsi"/>
                <w:b/>
                <w:bCs/>
              </w:rPr>
            </w:pPr>
            <w:r w:rsidRPr="001B29DF">
              <w:rPr>
                <w:rFonts w:cstheme="minorHAnsi"/>
                <w:b/>
                <w:bCs/>
              </w:rPr>
              <w:t>konkurs</w:t>
            </w:r>
          </w:p>
        </w:tc>
      </w:tr>
      <w:bookmarkEnd w:id="174"/>
      <w:tr w:rsidR="00F930A6" w:rsidRPr="001B29DF" w14:paraId="1EF382CF" w14:textId="77777777" w:rsidTr="006B69EA">
        <w:tc>
          <w:tcPr>
            <w:tcW w:w="2160" w:type="dxa"/>
            <w:shd w:val="clear" w:color="auto" w:fill="F7CAAC" w:themeFill="accent2" w:themeFillTint="66"/>
          </w:tcPr>
          <w:p w14:paraId="3004F3CB" w14:textId="77777777" w:rsidR="00F930A6" w:rsidRPr="001B29DF" w:rsidRDefault="00F930A6" w:rsidP="00BF2EA1">
            <w:pPr>
              <w:rPr>
                <w:rFonts w:cstheme="minorHAnsi"/>
                <w:b/>
                <w:bCs/>
              </w:rPr>
            </w:pPr>
            <w:r w:rsidRPr="001B29DF">
              <w:rPr>
                <w:rFonts w:cstheme="minorHAnsi"/>
                <w:b/>
                <w:bCs/>
              </w:rPr>
              <w:t xml:space="preserve">Budżet (w EUR) </w:t>
            </w:r>
          </w:p>
        </w:tc>
        <w:tc>
          <w:tcPr>
            <w:tcW w:w="4541" w:type="dxa"/>
            <w:shd w:val="clear" w:color="auto" w:fill="F7CAAC" w:themeFill="accent2" w:themeFillTint="66"/>
          </w:tcPr>
          <w:p w14:paraId="490983D1" w14:textId="77777777" w:rsidR="00F930A6" w:rsidRPr="001B29DF" w:rsidRDefault="00F930A6" w:rsidP="00BF2EA1">
            <w:pPr>
              <w:rPr>
                <w:rFonts w:cstheme="minorHAnsi"/>
                <w:b/>
                <w:bCs/>
              </w:rPr>
            </w:pPr>
            <w:r w:rsidRPr="001B29DF">
              <w:rPr>
                <w:rFonts w:cstheme="minorHAnsi"/>
                <w:b/>
                <w:bCs/>
              </w:rPr>
              <w:t xml:space="preserve">Przedsięwzięcia w ramach C.2 (Dostępna „Kaszubska Droga” – poprawa dostępu do usług </w:t>
            </w:r>
            <w:proofErr w:type="spellStart"/>
            <w:r w:rsidRPr="001B29DF">
              <w:rPr>
                <w:rFonts w:cstheme="minorHAnsi"/>
                <w:b/>
                <w:bCs/>
              </w:rPr>
              <w:t>społeczno</w:t>
            </w:r>
            <w:proofErr w:type="spellEnd"/>
            <w:r w:rsidRPr="001B29DF">
              <w:rPr>
                <w:rFonts w:cstheme="minorHAnsi"/>
                <w:b/>
                <w:bCs/>
              </w:rPr>
              <w:t xml:space="preserve"> – gospodarczych na obszarze LGD)</w:t>
            </w:r>
          </w:p>
        </w:tc>
        <w:tc>
          <w:tcPr>
            <w:tcW w:w="2641" w:type="dxa"/>
            <w:shd w:val="clear" w:color="auto" w:fill="F7CAAC" w:themeFill="accent2" w:themeFillTint="66"/>
          </w:tcPr>
          <w:p w14:paraId="0D12D74C" w14:textId="7CE64060" w:rsidR="00F930A6" w:rsidRPr="001B29DF" w:rsidRDefault="00F930A6" w:rsidP="00BF2EA1">
            <w:pPr>
              <w:rPr>
                <w:rFonts w:cstheme="minorHAnsi"/>
                <w:b/>
                <w:bCs/>
              </w:rPr>
            </w:pPr>
            <w:r w:rsidRPr="001B29DF">
              <w:rPr>
                <w:rFonts w:cstheme="minorHAnsi"/>
                <w:b/>
                <w:bCs/>
              </w:rPr>
              <w:t>grupy docelowe</w:t>
            </w:r>
            <w:r w:rsidR="00EA6274">
              <w:rPr>
                <w:rFonts w:cstheme="minorHAnsi"/>
                <w:b/>
                <w:bCs/>
              </w:rPr>
              <w:t xml:space="preserve"> </w:t>
            </w:r>
            <w:r w:rsidR="00EA6274" w:rsidRPr="00EA6274">
              <w:rPr>
                <w:rFonts w:cstheme="minorHAnsi"/>
                <w:b/>
                <w:bCs/>
              </w:rPr>
              <w:t>(beneficjenci/</w:t>
            </w:r>
            <w:proofErr w:type="spellStart"/>
            <w:r w:rsidR="00EA6274" w:rsidRPr="00EA6274">
              <w:rPr>
                <w:rFonts w:cstheme="minorHAnsi"/>
                <w:b/>
                <w:bCs/>
              </w:rPr>
              <w:t>grantobiorcy</w:t>
            </w:r>
            <w:proofErr w:type="spellEnd"/>
            <w:r w:rsidR="00EA6274" w:rsidRPr="00EA6274">
              <w:rPr>
                <w:rFonts w:cstheme="minorHAnsi"/>
                <w:b/>
                <w:bCs/>
              </w:rPr>
              <w:t>)</w:t>
            </w:r>
          </w:p>
        </w:tc>
        <w:tc>
          <w:tcPr>
            <w:tcW w:w="4545" w:type="dxa"/>
            <w:shd w:val="clear" w:color="auto" w:fill="F7CAAC" w:themeFill="accent2" w:themeFillTint="66"/>
          </w:tcPr>
          <w:p w14:paraId="26DA4771" w14:textId="77777777" w:rsidR="00F930A6" w:rsidRPr="001B29DF" w:rsidRDefault="00F930A6" w:rsidP="00BF2EA1">
            <w:pPr>
              <w:rPr>
                <w:rFonts w:cstheme="minorHAnsi"/>
                <w:b/>
                <w:bCs/>
              </w:rPr>
            </w:pPr>
            <w:r w:rsidRPr="001B29DF">
              <w:rPr>
                <w:rFonts w:cstheme="minorHAnsi"/>
                <w:b/>
                <w:bCs/>
              </w:rPr>
              <w:t>sposób realizacji (konkurs, projekt grantowy, operacja własna, animacja itp.)</w:t>
            </w:r>
          </w:p>
        </w:tc>
      </w:tr>
      <w:tr w:rsidR="00F930A6" w:rsidRPr="001B29DF" w14:paraId="41A2224E" w14:textId="77777777" w:rsidTr="006B69EA">
        <w:tc>
          <w:tcPr>
            <w:tcW w:w="2160" w:type="dxa"/>
            <w:tcBorders>
              <w:top w:val="nil"/>
              <w:left w:val="single" w:sz="8" w:space="0" w:color="auto"/>
              <w:bottom w:val="single" w:sz="8" w:space="0" w:color="auto"/>
              <w:right w:val="single" w:sz="8" w:space="0" w:color="auto"/>
            </w:tcBorders>
            <w:vAlign w:val="center"/>
          </w:tcPr>
          <w:p w14:paraId="7EEE00FC" w14:textId="77777777" w:rsidR="00F930A6" w:rsidRPr="001B29DF" w:rsidRDefault="00F930A6" w:rsidP="00BF2EA1">
            <w:pPr>
              <w:rPr>
                <w:rFonts w:cstheme="minorHAnsi"/>
                <w:b/>
                <w:bCs/>
              </w:rPr>
            </w:pPr>
            <w:r w:rsidRPr="001B29DF">
              <w:rPr>
                <w:rFonts w:cstheme="minorHAnsi"/>
                <w:color w:val="000000"/>
              </w:rPr>
              <w:t>599999,94</w:t>
            </w:r>
          </w:p>
        </w:tc>
        <w:tc>
          <w:tcPr>
            <w:tcW w:w="4541" w:type="dxa"/>
          </w:tcPr>
          <w:p w14:paraId="0BA8AFD2" w14:textId="77777777" w:rsidR="00F930A6" w:rsidRPr="001B29DF" w:rsidRDefault="00F930A6" w:rsidP="00BF2EA1">
            <w:pPr>
              <w:rPr>
                <w:rFonts w:cstheme="minorHAnsi"/>
                <w:b/>
                <w:bCs/>
              </w:rPr>
            </w:pPr>
            <w:r w:rsidRPr="001B29DF">
              <w:rPr>
                <w:rFonts w:cstheme="minorHAnsi"/>
                <w:b/>
                <w:bCs/>
              </w:rPr>
              <w:t>P.2.1. Rozwój przedsiębiorczości w zakresie usług dla mieszkańców</w:t>
            </w:r>
          </w:p>
        </w:tc>
        <w:tc>
          <w:tcPr>
            <w:tcW w:w="2641" w:type="dxa"/>
          </w:tcPr>
          <w:p w14:paraId="616DD0E5" w14:textId="77777777" w:rsidR="00F930A6" w:rsidRPr="001B29DF" w:rsidRDefault="00F930A6" w:rsidP="00BF2EA1">
            <w:pPr>
              <w:rPr>
                <w:rFonts w:cstheme="minorHAnsi"/>
                <w:b/>
                <w:bCs/>
              </w:rPr>
            </w:pPr>
            <w:r w:rsidRPr="001B29DF">
              <w:rPr>
                <w:rFonts w:cstheme="minorHAnsi"/>
                <w:b/>
                <w:bCs/>
              </w:rPr>
              <w:t>Osoby fizyczne, podmioty gospodarcze</w:t>
            </w:r>
          </w:p>
        </w:tc>
        <w:tc>
          <w:tcPr>
            <w:tcW w:w="4545" w:type="dxa"/>
          </w:tcPr>
          <w:p w14:paraId="4CF3D794" w14:textId="77777777" w:rsidR="00F930A6" w:rsidRPr="001B29DF" w:rsidRDefault="00F930A6" w:rsidP="00BF2EA1">
            <w:pPr>
              <w:rPr>
                <w:rFonts w:cstheme="minorHAnsi"/>
                <w:b/>
                <w:bCs/>
              </w:rPr>
            </w:pPr>
            <w:r w:rsidRPr="001B29DF">
              <w:rPr>
                <w:rFonts w:cstheme="minorHAnsi"/>
                <w:b/>
                <w:bCs/>
              </w:rPr>
              <w:t>konkurs</w:t>
            </w:r>
          </w:p>
        </w:tc>
      </w:tr>
      <w:tr w:rsidR="006B69EA" w:rsidRPr="001B29DF" w14:paraId="70A0C6DF" w14:textId="77777777" w:rsidTr="001523C0">
        <w:tc>
          <w:tcPr>
            <w:tcW w:w="2160" w:type="dxa"/>
            <w:tcBorders>
              <w:top w:val="nil"/>
              <w:left w:val="single" w:sz="8" w:space="0" w:color="auto"/>
              <w:bottom w:val="single" w:sz="8" w:space="0" w:color="auto"/>
              <w:right w:val="single" w:sz="8" w:space="0" w:color="auto"/>
            </w:tcBorders>
            <w:vAlign w:val="center"/>
          </w:tcPr>
          <w:p w14:paraId="040AE680" w14:textId="33FA1A2F" w:rsidR="006B69EA" w:rsidRPr="00410EAC" w:rsidRDefault="006B69EA" w:rsidP="006B69EA">
            <w:pPr>
              <w:rPr>
                <w:rFonts w:cstheme="minorHAnsi"/>
                <w:b/>
                <w:bCs/>
              </w:rPr>
            </w:pPr>
            <w:r w:rsidRPr="00410EAC">
              <w:rPr>
                <w:rFonts w:eastAsia="Times New Roman" w:cstheme="minorHAnsi"/>
                <w:lang w:eastAsia="pl-PL"/>
              </w:rPr>
              <w:t>296 972,55</w:t>
            </w:r>
          </w:p>
        </w:tc>
        <w:tc>
          <w:tcPr>
            <w:tcW w:w="4541" w:type="dxa"/>
            <w:tcBorders>
              <w:top w:val="nil"/>
              <w:left w:val="nil"/>
              <w:bottom w:val="single" w:sz="8" w:space="0" w:color="auto"/>
              <w:right w:val="single" w:sz="8" w:space="0" w:color="auto"/>
            </w:tcBorders>
            <w:vAlign w:val="center"/>
          </w:tcPr>
          <w:p w14:paraId="31398003" w14:textId="3D961A6A" w:rsidR="006B69EA" w:rsidRPr="00410EAC" w:rsidRDefault="006B69EA" w:rsidP="006B69EA">
            <w:pPr>
              <w:rPr>
                <w:rFonts w:cstheme="minorHAnsi"/>
                <w:b/>
                <w:bCs/>
              </w:rPr>
            </w:pPr>
            <w:r w:rsidRPr="00410EAC">
              <w:rPr>
                <w:rFonts w:eastAsia="Times New Roman" w:cstheme="minorHAnsi"/>
                <w:lang w:eastAsia="pl-PL"/>
              </w:rPr>
              <w:t>P.2.2. Rozwój infrastruktury i usług społecznych</w:t>
            </w:r>
          </w:p>
        </w:tc>
        <w:tc>
          <w:tcPr>
            <w:tcW w:w="2641" w:type="dxa"/>
          </w:tcPr>
          <w:p w14:paraId="05F0BFD2" w14:textId="6C83F9E8" w:rsidR="006B69EA" w:rsidRPr="001B29DF" w:rsidRDefault="006B69EA" w:rsidP="006B69EA">
            <w:pPr>
              <w:rPr>
                <w:rFonts w:cstheme="minorHAnsi"/>
                <w:b/>
                <w:bCs/>
              </w:rPr>
            </w:pPr>
            <w:del w:id="175" w:author="KASZUBSKA DROGA" w:date="2025-11-04T09:20:00Z" w16du:dateUtc="2025-11-04T08:20:00Z">
              <w:r w:rsidRPr="001B29DF" w:rsidDel="00A75DBC">
                <w:rPr>
                  <w:rFonts w:cstheme="minorHAnsi"/>
                  <w:b/>
                  <w:bCs/>
                </w:rPr>
                <w:delText xml:space="preserve">NGO </w:delText>
              </w:r>
            </w:del>
            <w:del w:id="176" w:author="KASZUBSKA DROGA" w:date="2025-11-04T09:19:00Z" w16du:dateUtc="2025-11-04T08:19:00Z">
              <w:r w:rsidRPr="001B29DF" w:rsidDel="00A75DBC">
                <w:rPr>
                  <w:rFonts w:cstheme="minorHAnsi"/>
                  <w:b/>
                  <w:bCs/>
                </w:rPr>
                <w:delText>(infrastruktura, )</w:delText>
              </w:r>
            </w:del>
            <w:del w:id="177" w:author="KASZUBSKA DROGA" w:date="2025-11-10T11:59:00Z" w16du:dateUtc="2025-11-10T10:59:00Z">
              <w:r w:rsidRPr="001B29DF" w:rsidDel="004777DB">
                <w:rPr>
                  <w:rFonts w:cstheme="minorHAnsi"/>
                  <w:b/>
                  <w:bCs/>
                </w:rPr>
                <w:delText>,</w:delText>
              </w:r>
            </w:del>
            <w:r w:rsidRPr="001B29DF">
              <w:rPr>
                <w:rFonts w:cstheme="minorHAnsi"/>
                <w:b/>
                <w:bCs/>
              </w:rPr>
              <w:t xml:space="preserve"> JST i ich jednostki organizacyjne (infrastruktura)</w:t>
            </w:r>
            <w:ins w:id="178" w:author="KASZUBSKA DROGA" w:date="2025-11-04T09:33:00Z" w16du:dateUtc="2025-11-04T08:33:00Z">
              <w:r w:rsidR="00A71E46">
                <w:rPr>
                  <w:rFonts w:cstheme="minorHAnsi"/>
                  <w:b/>
                  <w:bCs/>
                </w:rPr>
                <w:t xml:space="preserve"> </w:t>
              </w:r>
            </w:ins>
          </w:p>
        </w:tc>
        <w:tc>
          <w:tcPr>
            <w:tcW w:w="4545" w:type="dxa"/>
          </w:tcPr>
          <w:p w14:paraId="7FFB8EC3" w14:textId="4C9865D2" w:rsidR="006B69EA" w:rsidRPr="001B29DF" w:rsidRDefault="006B69EA" w:rsidP="006B69EA">
            <w:pPr>
              <w:rPr>
                <w:rFonts w:cstheme="minorHAnsi"/>
                <w:b/>
                <w:bCs/>
              </w:rPr>
            </w:pPr>
            <w:r w:rsidRPr="001B29DF">
              <w:rPr>
                <w:rFonts w:cstheme="minorHAnsi"/>
                <w:b/>
                <w:bCs/>
              </w:rPr>
              <w:t>konkurs</w:t>
            </w:r>
          </w:p>
        </w:tc>
      </w:tr>
      <w:tr w:rsidR="006B69EA" w:rsidRPr="001B29DF" w14:paraId="450CCBDE" w14:textId="77777777" w:rsidTr="001523C0">
        <w:tc>
          <w:tcPr>
            <w:tcW w:w="2160" w:type="dxa"/>
            <w:tcBorders>
              <w:top w:val="nil"/>
              <w:left w:val="single" w:sz="8" w:space="0" w:color="auto"/>
              <w:bottom w:val="single" w:sz="8" w:space="0" w:color="auto"/>
              <w:right w:val="single" w:sz="8" w:space="0" w:color="auto"/>
            </w:tcBorders>
            <w:vAlign w:val="center"/>
          </w:tcPr>
          <w:p w14:paraId="50CB6EC4" w14:textId="4458B715" w:rsidR="006B69EA" w:rsidRPr="00410EAC" w:rsidRDefault="006B69EA" w:rsidP="006B69EA">
            <w:pPr>
              <w:rPr>
                <w:rFonts w:cstheme="minorHAnsi"/>
              </w:rPr>
            </w:pPr>
            <w:r w:rsidRPr="00410EAC">
              <w:rPr>
                <w:rFonts w:eastAsia="Times New Roman" w:cstheme="minorHAnsi"/>
                <w:lang w:eastAsia="pl-PL"/>
              </w:rPr>
              <w:t>593 945,10</w:t>
            </w:r>
          </w:p>
        </w:tc>
        <w:tc>
          <w:tcPr>
            <w:tcW w:w="4541" w:type="dxa"/>
            <w:tcBorders>
              <w:top w:val="nil"/>
              <w:left w:val="nil"/>
              <w:bottom w:val="single" w:sz="8" w:space="0" w:color="auto"/>
              <w:right w:val="single" w:sz="8" w:space="0" w:color="auto"/>
            </w:tcBorders>
            <w:vAlign w:val="center"/>
          </w:tcPr>
          <w:p w14:paraId="276533D7" w14:textId="1A746FC1" w:rsidR="006B69EA" w:rsidRPr="00410EAC" w:rsidRDefault="006B69EA" w:rsidP="006B69EA">
            <w:pPr>
              <w:rPr>
                <w:rFonts w:cstheme="minorHAnsi"/>
                <w:b/>
                <w:bCs/>
              </w:rPr>
            </w:pPr>
            <w:r w:rsidRPr="00410EAC">
              <w:rPr>
                <w:rFonts w:eastAsia="Times New Roman" w:cstheme="minorHAnsi"/>
                <w:lang w:eastAsia="pl-PL"/>
              </w:rPr>
              <w:t>P.2.2. Rozwój infrastruktury i usług społecznych</w:t>
            </w:r>
          </w:p>
        </w:tc>
        <w:tc>
          <w:tcPr>
            <w:tcW w:w="2641" w:type="dxa"/>
          </w:tcPr>
          <w:p w14:paraId="70828263" w14:textId="05DF63F3" w:rsidR="006B69EA" w:rsidRPr="001B29DF" w:rsidRDefault="006B69EA" w:rsidP="006B69EA">
            <w:pPr>
              <w:rPr>
                <w:rFonts w:cstheme="minorHAnsi"/>
                <w:b/>
                <w:bCs/>
              </w:rPr>
            </w:pPr>
            <w:r w:rsidRPr="006B69EA">
              <w:rPr>
                <w:rFonts w:cstheme="minorHAnsi"/>
                <w:b/>
                <w:bCs/>
              </w:rPr>
              <w:t>NGO</w:t>
            </w:r>
            <w:del w:id="179" w:author="KASZUBSKA DROGA" w:date="2025-11-04T09:19:00Z" w16du:dateUtc="2025-11-04T08:19:00Z">
              <w:r w:rsidR="00EA6274" w:rsidDel="00A75DBC">
                <w:rPr>
                  <w:rFonts w:cstheme="minorHAnsi"/>
                  <w:b/>
                  <w:bCs/>
                </w:rPr>
                <w:delText>, LGD</w:delText>
              </w:r>
            </w:del>
            <w:ins w:id="180" w:author="KASZUBSKA DROGA" w:date="2025-11-10T12:00:00Z" w16du:dateUtc="2025-11-10T11:00:00Z">
              <w:r w:rsidR="004777DB">
                <w:rPr>
                  <w:rFonts w:cstheme="minorHAnsi"/>
                  <w:b/>
                  <w:bCs/>
                </w:rPr>
                <w:t xml:space="preserve"> (usługi)</w:t>
              </w:r>
            </w:ins>
          </w:p>
        </w:tc>
        <w:tc>
          <w:tcPr>
            <w:tcW w:w="4545" w:type="dxa"/>
          </w:tcPr>
          <w:p w14:paraId="59D11483" w14:textId="5A85EF42" w:rsidR="006B69EA" w:rsidRPr="001B29DF" w:rsidRDefault="006B69EA" w:rsidP="006B69EA">
            <w:pPr>
              <w:rPr>
                <w:rFonts w:cstheme="minorHAnsi"/>
                <w:b/>
                <w:bCs/>
              </w:rPr>
            </w:pPr>
            <w:del w:id="181" w:author="KASZUBSKA DROGA" w:date="2025-11-10T11:59:00Z" w16du:dateUtc="2025-11-10T10:59:00Z">
              <w:r w:rsidRPr="001B29DF" w:rsidDel="004777DB">
                <w:rPr>
                  <w:rFonts w:cstheme="minorHAnsi"/>
                  <w:b/>
                  <w:bCs/>
                </w:rPr>
                <w:delText>projekt grantowy</w:delText>
              </w:r>
            </w:del>
            <w:ins w:id="182" w:author="KASZUBSKA DROGA" w:date="2025-11-10T12:00:00Z" w16du:dateUtc="2025-11-10T11:00:00Z">
              <w:r w:rsidR="004777DB">
                <w:rPr>
                  <w:rFonts w:cstheme="minorHAnsi"/>
                  <w:b/>
                  <w:bCs/>
                </w:rPr>
                <w:t xml:space="preserve"> konkurs</w:t>
              </w:r>
            </w:ins>
          </w:p>
        </w:tc>
      </w:tr>
      <w:tr w:rsidR="00F930A6" w:rsidRPr="001B29DF" w14:paraId="7BC53853" w14:textId="77777777" w:rsidTr="006B69EA">
        <w:tc>
          <w:tcPr>
            <w:tcW w:w="2160" w:type="dxa"/>
            <w:tcBorders>
              <w:top w:val="nil"/>
              <w:left w:val="single" w:sz="8" w:space="0" w:color="auto"/>
              <w:bottom w:val="single" w:sz="4" w:space="0" w:color="auto"/>
              <w:right w:val="single" w:sz="8" w:space="0" w:color="auto"/>
            </w:tcBorders>
            <w:vAlign w:val="center"/>
          </w:tcPr>
          <w:p w14:paraId="62FA58EA" w14:textId="77777777" w:rsidR="00F930A6" w:rsidRPr="001B29DF" w:rsidRDefault="00F930A6" w:rsidP="00BF2EA1">
            <w:pPr>
              <w:rPr>
                <w:rFonts w:cstheme="minorHAnsi"/>
                <w:b/>
                <w:bCs/>
              </w:rPr>
            </w:pPr>
            <w:r w:rsidRPr="00D83F46">
              <w:rPr>
                <w:rFonts w:cstheme="minorHAnsi"/>
              </w:rPr>
              <w:t>745555,68</w:t>
            </w:r>
          </w:p>
        </w:tc>
        <w:tc>
          <w:tcPr>
            <w:tcW w:w="4541" w:type="dxa"/>
          </w:tcPr>
          <w:p w14:paraId="3931E53F" w14:textId="4A628B3B" w:rsidR="00F930A6" w:rsidRPr="001B29DF" w:rsidRDefault="00F930A6" w:rsidP="00BF2EA1">
            <w:pPr>
              <w:rPr>
                <w:rFonts w:cstheme="minorHAnsi"/>
                <w:b/>
                <w:bCs/>
              </w:rPr>
            </w:pPr>
            <w:r w:rsidRPr="001B29DF">
              <w:rPr>
                <w:rFonts w:cstheme="minorHAnsi"/>
                <w:b/>
                <w:bCs/>
              </w:rPr>
              <w:t>P.2.3. Rozwój małej infrastruktury</w:t>
            </w:r>
            <w:r w:rsidRPr="001B29DF">
              <w:rPr>
                <w:rFonts w:cstheme="minorHAnsi"/>
              </w:rPr>
              <w:t xml:space="preserve"> </w:t>
            </w:r>
            <w:r w:rsidRPr="001B29DF">
              <w:rPr>
                <w:rFonts w:cstheme="minorHAnsi"/>
                <w:b/>
                <w:bCs/>
              </w:rPr>
              <w:t>publicznej</w:t>
            </w:r>
          </w:p>
        </w:tc>
        <w:tc>
          <w:tcPr>
            <w:tcW w:w="2641" w:type="dxa"/>
          </w:tcPr>
          <w:p w14:paraId="4A346C5D" w14:textId="77777777" w:rsidR="00F930A6" w:rsidRPr="001B29DF" w:rsidRDefault="00F930A6" w:rsidP="00BF2EA1">
            <w:pPr>
              <w:rPr>
                <w:rFonts w:cstheme="minorHAnsi"/>
                <w:b/>
                <w:bCs/>
              </w:rPr>
            </w:pPr>
            <w:r w:rsidRPr="001B29DF">
              <w:rPr>
                <w:rFonts w:cstheme="minorHAnsi"/>
                <w:b/>
                <w:bCs/>
              </w:rPr>
              <w:t>JST i ich jednostki</w:t>
            </w:r>
          </w:p>
        </w:tc>
        <w:tc>
          <w:tcPr>
            <w:tcW w:w="4545" w:type="dxa"/>
          </w:tcPr>
          <w:p w14:paraId="582E1AC1" w14:textId="77777777" w:rsidR="00F930A6" w:rsidRPr="001B29DF" w:rsidRDefault="00F930A6" w:rsidP="00BF2EA1">
            <w:pPr>
              <w:rPr>
                <w:rFonts w:cstheme="minorHAnsi"/>
                <w:b/>
                <w:bCs/>
              </w:rPr>
            </w:pPr>
            <w:r w:rsidRPr="001B29DF">
              <w:rPr>
                <w:rFonts w:cstheme="minorHAnsi"/>
                <w:b/>
                <w:bCs/>
              </w:rPr>
              <w:t>konkurs</w:t>
            </w:r>
          </w:p>
        </w:tc>
      </w:tr>
      <w:tr w:rsidR="00F930A6" w:rsidRPr="001B29DF" w14:paraId="312B90B5" w14:textId="77777777" w:rsidTr="006B69EA">
        <w:tc>
          <w:tcPr>
            <w:tcW w:w="2160" w:type="dxa"/>
            <w:tcBorders>
              <w:top w:val="single" w:sz="4" w:space="0" w:color="auto"/>
              <w:left w:val="single" w:sz="4" w:space="0" w:color="auto"/>
              <w:bottom w:val="single" w:sz="4" w:space="0" w:color="auto"/>
              <w:right w:val="single" w:sz="4" w:space="0" w:color="auto"/>
            </w:tcBorders>
            <w:vAlign w:val="center"/>
          </w:tcPr>
          <w:p w14:paraId="580EBCAA" w14:textId="77777777" w:rsidR="00F930A6" w:rsidRPr="001B29DF" w:rsidRDefault="00F930A6" w:rsidP="00BF2EA1">
            <w:pPr>
              <w:rPr>
                <w:rFonts w:cstheme="minorHAnsi"/>
                <w:b/>
                <w:bCs/>
              </w:rPr>
            </w:pPr>
            <w:r w:rsidRPr="001B29DF">
              <w:rPr>
                <w:rFonts w:cstheme="minorHAnsi"/>
                <w:color w:val="000000"/>
              </w:rPr>
              <w:t>133333,32</w:t>
            </w:r>
          </w:p>
        </w:tc>
        <w:tc>
          <w:tcPr>
            <w:tcW w:w="4541" w:type="dxa"/>
            <w:tcBorders>
              <w:left w:val="single" w:sz="4" w:space="0" w:color="auto"/>
            </w:tcBorders>
          </w:tcPr>
          <w:p w14:paraId="4868B0FB" w14:textId="77777777" w:rsidR="00F930A6" w:rsidRPr="001B29DF" w:rsidRDefault="00F930A6" w:rsidP="00BF2EA1">
            <w:pPr>
              <w:rPr>
                <w:rFonts w:cstheme="minorHAnsi"/>
                <w:b/>
                <w:bCs/>
              </w:rPr>
            </w:pPr>
            <w:bookmarkStart w:id="183" w:name="_Hlk135143544"/>
            <w:r w:rsidRPr="001B29DF">
              <w:rPr>
                <w:rFonts w:cstheme="minorHAnsi"/>
                <w:b/>
                <w:bCs/>
              </w:rPr>
              <w:t>P.2.4. Rozwój pozarolniczych funkcji gospodarstw rolnych</w:t>
            </w:r>
            <w:bookmarkEnd w:id="183"/>
          </w:p>
        </w:tc>
        <w:tc>
          <w:tcPr>
            <w:tcW w:w="2641" w:type="dxa"/>
          </w:tcPr>
          <w:p w14:paraId="735A643F" w14:textId="77777777" w:rsidR="00F930A6" w:rsidRPr="001B29DF" w:rsidRDefault="00F930A6" w:rsidP="00BF2EA1">
            <w:pPr>
              <w:rPr>
                <w:rFonts w:cstheme="minorHAnsi"/>
                <w:b/>
                <w:bCs/>
              </w:rPr>
            </w:pPr>
            <w:r w:rsidRPr="001B29DF">
              <w:rPr>
                <w:rFonts w:cstheme="minorHAnsi"/>
                <w:b/>
                <w:bCs/>
              </w:rPr>
              <w:t>Rolnicy</w:t>
            </w:r>
          </w:p>
        </w:tc>
        <w:tc>
          <w:tcPr>
            <w:tcW w:w="4545" w:type="dxa"/>
          </w:tcPr>
          <w:p w14:paraId="6DC4C7A2" w14:textId="77777777" w:rsidR="00F930A6" w:rsidRPr="001B29DF" w:rsidRDefault="00F930A6" w:rsidP="00BF2EA1">
            <w:pPr>
              <w:rPr>
                <w:rFonts w:cstheme="minorHAnsi"/>
                <w:b/>
                <w:bCs/>
              </w:rPr>
            </w:pPr>
            <w:r w:rsidRPr="001B29DF">
              <w:rPr>
                <w:rFonts w:cstheme="minorHAnsi"/>
                <w:b/>
                <w:bCs/>
              </w:rPr>
              <w:t>konkurs</w:t>
            </w:r>
          </w:p>
        </w:tc>
      </w:tr>
      <w:tr w:rsidR="00F930A6" w:rsidRPr="001B29DF" w14:paraId="24E89705" w14:textId="77777777" w:rsidTr="006B69EA">
        <w:tc>
          <w:tcPr>
            <w:tcW w:w="2160" w:type="dxa"/>
            <w:tcBorders>
              <w:top w:val="single" w:sz="4" w:space="0" w:color="auto"/>
              <w:left w:val="single" w:sz="4" w:space="0" w:color="auto"/>
              <w:bottom w:val="single" w:sz="4" w:space="0" w:color="auto"/>
              <w:right w:val="single" w:sz="4" w:space="0" w:color="auto"/>
            </w:tcBorders>
            <w:vAlign w:val="center"/>
          </w:tcPr>
          <w:p w14:paraId="6F5B3728" w14:textId="77777777" w:rsidR="00F930A6" w:rsidRPr="001B29DF" w:rsidRDefault="00F930A6" w:rsidP="00BF2EA1">
            <w:pPr>
              <w:rPr>
                <w:rFonts w:cstheme="minorHAnsi"/>
                <w:color w:val="000000"/>
              </w:rPr>
            </w:pPr>
            <w:r w:rsidRPr="00D83F46">
              <w:rPr>
                <w:rFonts w:cstheme="minorHAnsi"/>
                <w:color w:val="000000"/>
              </w:rPr>
              <w:t>44444,44</w:t>
            </w:r>
          </w:p>
        </w:tc>
        <w:tc>
          <w:tcPr>
            <w:tcW w:w="4541" w:type="dxa"/>
            <w:tcBorders>
              <w:left w:val="single" w:sz="4" w:space="0" w:color="auto"/>
            </w:tcBorders>
          </w:tcPr>
          <w:p w14:paraId="195FFDB5" w14:textId="77777777" w:rsidR="00F930A6" w:rsidRPr="001B29DF" w:rsidRDefault="00F930A6" w:rsidP="00BF2EA1">
            <w:pPr>
              <w:rPr>
                <w:rFonts w:cstheme="minorHAnsi"/>
                <w:b/>
                <w:bCs/>
              </w:rPr>
            </w:pPr>
            <w:r w:rsidRPr="00D83F46">
              <w:rPr>
                <w:rFonts w:cstheme="minorHAnsi"/>
                <w:b/>
                <w:bCs/>
              </w:rPr>
              <w:t>P.2.5. Organizacja czasu wolnego dzieci i młodzieży</w:t>
            </w:r>
          </w:p>
        </w:tc>
        <w:tc>
          <w:tcPr>
            <w:tcW w:w="2641" w:type="dxa"/>
          </w:tcPr>
          <w:p w14:paraId="1294CC1E" w14:textId="77777777" w:rsidR="00F930A6" w:rsidRPr="001B29DF" w:rsidRDefault="00F930A6" w:rsidP="00BF2EA1">
            <w:pPr>
              <w:rPr>
                <w:rFonts w:cstheme="minorHAnsi"/>
                <w:b/>
                <w:bCs/>
              </w:rPr>
            </w:pPr>
            <w:r>
              <w:rPr>
                <w:rFonts w:cstheme="minorHAnsi"/>
                <w:b/>
                <w:bCs/>
              </w:rPr>
              <w:t>JST, NGO</w:t>
            </w:r>
          </w:p>
        </w:tc>
        <w:tc>
          <w:tcPr>
            <w:tcW w:w="4545" w:type="dxa"/>
          </w:tcPr>
          <w:p w14:paraId="716759B0" w14:textId="77777777" w:rsidR="00F930A6" w:rsidRPr="001B29DF" w:rsidRDefault="00F930A6" w:rsidP="00BF2EA1">
            <w:pPr>
              <w:rPr>
                <w:rFonts w:cstheme="minorHAnsi"/>
                <w:b/>
                <w:bCs/>
              </w:rPr>
            </w:pPr>
            <w:r>
              <w:rPr>
                <w:rFonts w:cstheme="minorHAnsi"/>
                <w:b/>
                <w:bCs/>
              </w:rPr>
              <w:t>konkurs</w:t>
            </w:r>
          </w:p>
        </w:tc>
      </w:tr>
    </w:tbl>
    <w:p w14:paraId="4F8C145E" w14:textId="77777777" w:rsidR="00F930A6" w:rsidRDefault="00F930A6" w:rsidP="00F930A6"/>
    <w:p w14:paraId="0D47ACF5" w14:textId="43736012" w:rsidR="00F930A6" w:rsidRPr="00F930A6" w:rsidRDefault="00F930A6" w:rsidP="00F930A6">
      <w:pPr>
        <w:pStyle w:val="Nagwek2"/>
      </w:pPr>
      <w:bookmarkStart w:id="184" w:name="_Toc144278234"/>
      <w:r>
        <w:lastRenderedPageBreak/>
        <w:t xml:space="preserve">Formularz 2. </w:t>
      </w:r>
      <w:r w:rsidRPr="00F930A6">
        <w:t>Plan działania</w:t>
      </w:r>
      <w:bookmarkEnd w:id="184"/>
    </w:p>
    <w:tbl>
      <w:tblPr>
        <w:tblStyle w:val="Tabela-Siatka3"/>
        <w:tblW w:w="14737" w:type="dxa"/>
        <w:tblLayout w:type="fixed"/>
        <w:tblLook w:val="04A0" w:firstRow="1" w:lastRow="0" w:firstColumn="1" w:lastColumn="0" w:noHBand="0" w:noVBand="1"/>
      </w:tblPr>
      <w:tblGrid>
        <w:gridCol w:w="988"/>
        <w:gridCol w:w="1984"/>
        <w:gridCol w:w="709"/>
        <w:gridCol w:w="850"/>
        <w:gridCol w:w="851"/>
        <w:gridCol w:w="992"/>
        <w:gridCol w:w="992"/>
        <w:gridCol w:w="993"/>
        <w:gridCol w:w="850"/>
        <w:gridCol w:w="851"/>
        <w:gridCol w:w="992"/>
        <w:gridCol w:w="992"/>
        <w:gridCol w:w="851"/>
        <w:gridCol w:w="850"/>
        <w:gridCol w:w="992"/>
      </w:tblGrid>
      <w:tr w:rsidR="00F930A6" w:rsidRPr="00F930A6" w14:paraId="4D5B3F57" w14:textId="77777777" w:rsidTr="001978E7">
        <w:tc>
          <w:tcPr>
            <w:tcW w:w="988" w:type="dxa"/>
            <w:vMerge w:val="restart"/>
            <w:shd w:val="clear" w:color="auto" w:fill="FF6600"/>
            <w:vAlign w:val="center"/>
          </w:tcPr>
          <w:p w14:paraId="11C2DBFE" w14:textId="77777777" w:rsidR="00F930A6" w:rsidRPr="00F930A6" w:rsidRDefault="00F930A6" w:rsidP="00F930A6">
            <w:pPr>
              <w:jc w:val="center"/>
              <w:rPr>
                <w:sz w:val="18"/>
                <w:szCs w:val="18"/>
              </w:rPr>
            </w:pPr>
            <w:r w:rsidRPr="00F930A6">
              <w:rPr>
                <w:sz w:val="18"/>
                <w:szCs w:val="18"/>
              </w:rPr>
              <w:t>CEL</w:t>
            </w:r>
          </w:p>
        </w:tc>
        <w:tc>
          <w:tcPr>
            <w:tcW w:w="1984" w:type="dxa"/>
            <w:shd w:val="clear" w:color="auto" w:fill="FFFF00"/>
          </w:tcPr>
          <w:p w14:paraId="7B7E6075" w14:textId="77777777" w:rsidR="00F930A6" w:rsidRPr="00F930A6" w:rsidRDefault="00F930A6" w:rsidP="00F930A6">
            <w:pPr>
              <w:jc w:val="center"/>
              <w:rPr>
                <w:sz w:val="18"/>
                <w:szCs w:val="18"/>
              </w:rPr>
            </w:pPr>
            <w:r w:rsidRPr="00F930A6">
              <w:rPr>
                <w:sz w:val="18"/>
                <w:szCs w:val="18"/>
              </w:rPr>
              <w:t>lata</w:t>
            </w:r>
          </w:p>
        </w:tc>
        <w:tc>
          <w:tcPr>
            <w:tcW w:w="1559" w:type="dxa"/>
            <w:gridSpan w:val="2"/>
            <w:shd w:val="clear" w:color="auto" w:fill="FFFF00"/>
          </w:tcPr>
          <w:p w14:paraId="3A4769C2" w14:textId="77777777" w:rsidR="00F930A6" w:rsidRPr="00F930A6" w:rsidRDefault="00F930A6" w:rsidP="00F930A6">
            <w:pPr>
              <w:jc w:val="center"/>
              <w:rPr>
                <w:sz w:val="18"/>
                <w:szCs w:val="18"/>
              </w:rPr>
            </w:pPr>
            <w:r w:rsidRPr="00F930A6">
              <w:rPr>
                <w:sz w:val="18"/>
                <w:szCs w:val="18"/>
              </w:rPr>
              <w:t>Do 31.12.2024</w:t>
            </w:r>
          </w:p>
        </w:tc>
        <w:tc>
          <w:tcPr>
            <w:tcW w:w="1843" w:type="dxa"/>
            <w:gridSpan w:val="2"/>
            <w:shd w:val="clear" w:color="auto" w:fill="FFFF00"/>
          </w:tcPr>
          <w:p w14:paraId="60B0F7B0" w14:textId="77777777" w:rsidR="00F930A6" w:rsidRPr="00F930A6" w:rsidRDefault="00F930A6" w:rsidP="00F930A6">
            <w:pPr>
              <w:jc w:val="center"/>
              <w:rPr>
                <w:sz w:val="18"/>
                <w:szCs w:val="18"/>
              </w:rPr>
            </w:pPr>
            <w:r w:rsidRPr="00F930A6">
              <w:rPr>
                <w:sz w:val="18"/>
                <w:szCs w:val="18"/>
              </w:rPr>
              <w:t>Do 31.12.2025</w:t>
            </w:r>
          </w:p>
        </w:tc>
        <w:tc>
          <w:tcPr>
            <w:tcW w:w="1985" w:type="dxa"/>
            <w:gridSpan w:val="2"/>
            <w:shd w:val="clear" w:color="auto" w:fill="FFFF00"/>
          </w:tcPr>
          <w:p w14:paraId="001B0E55" w14:textId="77777777" w:rsidR="00F930A6" w:rsidRPr="00F930A6" w:rsidRDefault="00F930A6" w:rsidP="00F930A6">
            <w:pPr>
              <w:rPr>
                <w:sz w:val="18"/>
                <w:szCs w:val="18"/>
              </w:rPr>
            </w:pPr>
            <w:r w:rsidRPr="00F930A6">
              <w:rPr>
                <w:sz w:val="18"/>
                <w:szCs w:val="18"/>
              </w:rPr>
              <w:t>Do 31.12.2026</w:t>
            </w:r>
          </w:p>
        </w:tc>
        <w:tc>
          <w:tcPr>
            <w:tcW w:w="1701" w:type="dxa"/>
            <w:gridSpan w:val="2"/>
            <w:shd w:val="clear" w:color="auto" w:fill="FFFF00"/>
          </w:tcPr>
          <w:p w14:paraId="29017BDE" w14:textId="77777777" w:rsidR="00F930A6" w:rsidRPr="00F930A6" w:rsidRDefault="00F930A6" w:rsidP="00F930A6">
            <w:pPr>
              <w:rPr>
                <w:sz w:val="18"/>
                <w:szCs w:val="18"/>
              </w:rPr>
            </w:pPr>
            <w:r w:rsidRPr="00F930A6">
              <w:rPr>
                <w:sz w:val="18"/>
                <w:szCs w:val="18"/>
              </w:rPr>
              <w:t>Do 31.12.2027</w:t>
            </w:r>
          </w:p>
        </w:tc>
        <w:tc>
          <w:tcPr>
            <w:tcW w:w="1984" w:type="dxa"/>
            <w:gridSpan w:val="2"/>
            <w:shd w:val="clear" w:color="auto" w:fill="FFFF00"/>
          </w:tcPr>
          <w:p w14:paraId="38F9B4D7" w14:textId="77777777" w:rsidR="00F930A6" w:rsidRPr="00F930A6" w:rsidRDefault="00F930A6" w:rsidP="00F930A6">
            <w:pPr>
              <w:rPr>
                <w:sz w:val="18"/>
                <w:szCs w:val="18"/>
              </w:rPr>
            </w:pPr>
            <w:r w:rsidRPr="00F930A6">
              <w:rPr>
                <w:sz w:val="18"/>
                <w:szCs w:val="18"/>
              </w:rPr>
              <w:t>Do 31.12.2028</w:t>
            </w:r>
          </w:p>
        </w:tc>
        <w:tc>
          <w:tcPr>
            <w:tcW w:w="1701" w:type="dxa"/>
            <w:gridSpan w:val="2"/>
            <w:shd w:val="clear" w:color="auto" w:fill="FFFF00"/>
          </w:tcPr>
          <w:p w14:paraId="5E9B5F04" w14:textId="77777777" w:rsidR="00F930A6" w:rsidRPr="00F930A6" w:rsidRDefault="00F930A6" w:rsidP="00F930A6">
            <w:pPr>
              <w:rPr>
                <w:sz w:val="18"/>
                <w:szCs w:val="18"/>
              </w:rPr>
            </w:pPr>
            <w:r w:rsidRPr="00F930A6">
              <w:rPr>
                <w:sz w:val="18"/>
                <w:szCs w:val="18"/>
              </w:rPr>
              <w:t>Do 31.12.2029</w:t>
            </w:r>
          </w:p>
        </w:tc>
        <w:tc>
          <w:tcPr>
            <w:tcW w:w="992" w:type="dxa"/>
            <w:vMerge w:val="restart"/>
            <w:shd w:val="clear" w:color="auto" w:fill="FF5050"/>
            <w:textDirection w:val="tbRl"/>
            <w:vAlign w:val="center"/>
          </w:tcPr>
          <w:p w14:paraId="0998FE2A" w14:textId="77777777" w:rsidR="00F930A6" w:rsidRPr="00F930A6" w:rsidRDefault="00F930A6" w:rsidP="00F930A6">
            <w:pPr>
              <w:ind w:left="113" w:right="113"/>
              <w:jc w:val="center"/>
              <w:rPr>
                <w:sz w:val="18"/>
                <w:szCs w:val="18"/>
              </w:rPr>
            </w:pPr>
            <w:r w:rsidRPr="00F930A6">
              <w:rPr>
                <w:sz w:val="18"/>
                <w:szCs w:val="18"/>
              </w:rPr>
              <w:t>Program</w:t>
            </w:r>
          </w:p>
        </w:tc>
      </w:tr>
      <w:tr w:rsidR="001978E7" w:rsidRPr="00F930A6" w14:paraId="13DC8EF9" w14:textId="77777777" w:rsidTr="001978E7">
        <w:trPr>
          <w:cantSplit/>
          <w:trHeight w:val="1134"/>
        </w:trPr>
        <w:tc>
          <w:tcPr>
            <w:tcW w:w="988" w:type="dxa"/>
            <w:vMerge/>
            <w:shd w:val="clear" w:color="auto" w:fill="FF6600"/>
          </w:tcPr>
          <w:p w14:paraId="4099BB48" w14:textId="77777777" w:rsidR="00F930A6" w:rsidRPr="00F930A6" w:rsidRDefault="00F930A6" w:rsidP="00F930A6">
            <w:pPr>
              <w:rPr>
                <w:sz w:val="18"/>
                <w:szCs w:val="18"/>
              </w:rPr>
            </w:pPr>
          </w:p>
        </w:tc>
        <w:tc>
          <w:tcPr>
            <w:tcW w:w="1984" w:type="dxa"/>
            <w:shd w:val="clear" w:color="auto" w:fill="FFFF99"/>
            <w:textDirection w:val="tbRl"/>
            <w:vAlign w:val="center"/>
          </w:tcPr>
          <w:p w14:paraId="64B2885B" w14:textId="77777777" w:rsidR="00F930A6" w:rsidRPr="00F930A6" w:rsidRDefault="00F930A6" w:rsidP="00F930A6">
            <w:pPr>
              <w:ind w:left="113" w:right="113"/>
              <w:jc w:val="center"/>
              <w:rPr>
                <w:sz w:val="18"/>
                <w:szCs w:val="18"/>
              </w:rPr>
            </w:pPr>
            <w:r w:rsidRPr="00F930A6">
              <w:rPr>
                <w:sz w:val="18"/>
                <w:szCs w:val="18"/>
              </w:rPr>
              <w:t>Nazwa wskaźnika</w:t>
            </w:r>
          </w:p>
        </w:tc>
        <w:tc>
          <w:tcPr>
            <w:tcW w:w="709" w:type="dxa"/>
            <w:shd w:val="clear" w:color="auto" w:fill="FFFF99"/>
            <w:textDirection w:val="tbRl"/>
          </w:tcPr>
          <w:p w14:paraId="3025E4AD"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850" w:type="dxa"/>
            <w:shd w:val="clear" w:color="auto" w:fill="FFFF99"/>
            <w:textDirection w:val="tbRl"/>
            <w:vAlign w:val="center"/>
          </w:tcPr>
          <w:p w14:paraId="38C27D9E" w14:textId="77777777" w:rsidR="00F930A6" w:rsidRPr="00F930A6" w:rsidRDefault="00F930A6" w:rsidP="00F930A6">
            <w:pPr>
              <w:ind w:left="113" w:right="113"/>
              <w:rPr>
                <w:sz w:val="18"/>
                <w:szCs w:val="18"/>
              </w:rPr>
            </w:pPr>
            <w:r w:rsidRPr="00F930A6">
              <w:rPr>
                <w:sz w:val="18"/>
                <w:szCs w:val="18"/>
              </w:rPr>
              <w:t>% realizacji wskaźnika narastająco</w:t>
            </w:r>
          </w:p>
        </w:tc>
        <w:tc>
          <w:tcPr>
            <w:tcW w:w="851" w:type="dxa"/>
            <w:shd w:val="clear" w:color="auto" w:fill="FFFF99"/>
            <w:textDirection w:val="tbRl"/>
            <w:vAlign w:val="center"/>
          </w:tcPr>
          <w:p w14:paraId="1859D5CA"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992" w:type="dxa"/>
            <w:shd w:val="clear" w:color="auto" w:fill="FFFF99"/>
            <w:textDirection w:val="tbRl"/>
            <w:vAlign w:val="center"/>
          </w:tcPr>
          <w:p w14:paraId="496B737C" w14:textId="77777777" w:rsidR="00F930A6" w:rsidRPr="00F930A6" w:rsidRDefault="00F930A6" w:rsidP="00F930A6">
            <w:pPr>
              <w:ind w:left="113" w:right="113"/>
              <w:jc w:val="center"/>
              <w:rPr>
                <w:sz w:val="18"/>
                <w:szCs w:val="18"/>
              </w:rPr>
            </w:pPr>
            <w:r w:rsidRPr="00F930A6">
              <w:rPr>
                <w:sz w:val="18"/>
                <w:szCs w:val="18"/>
              </w:rPr>
              <w:t>% realizacji wskaźnika narastająco</w:t>
            </w:r>
          </w:p>
        </w:tc>
        <w:tc>
          <w:tcPr>
            <w:tcW w:w="992" w:type="dxa"/>
            <w:shd w:val="clear" w:color="auto" w:fill="FFFF99"/>
            <w:textDirection w:val="tbRl"/>
            <w:vAlign w:val="center"/>
          </w:tcPr>
          <w:p w14:paraId="3A3A325D"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993" w:type="dxa"/>
            <w:shd w:val="clear" w:color="auto" w:fill="FFFF99"/>
            <w:textDirection w:val="tbRl"/>
            <w:vAlign w:val="center"/>
          </w:tcPr>
          <w:p w14:paraId="65AAFD37" w14:textId="77777777" w:rsidR="00F930A6" w:rsidRPr="00F930A6" w:rsidRDefault="00F930A6" w:rsidP="00F930A6">
            <w:pPr>
              <w:ind w:left="113" w:right="113"/>
              <w:jc w:val="center"/>
              <w:rPr>
                <w:sz w:val="18"/>
                <w:szCs w:val="18"/>
              </w:rPr>
            </w:pPr>
            <w:r w:rsidRPr="00F930A6">
              <w:rPr>
                <w:sz w:val="18"/>
                <w:szCs w:val="18"/>
              </w:rPr>
              <w:t>% realizacji wskaźnika narastająco</w:t>
            </w:r>
          </w:p>
        </w:tc>
        <w:tc>
          <w:tcPr>
            <w:tcW w:w="850" w:type="dxa"/>
            <w:shd w:val="clear" w:color="auto" w:fill="FFFF99"/>
            <w:textDirection w:val="tbRl"/>
            <w:vAlign w:val="center"/>
          </w:tcPr>
          <w:p w14:paraId="6BC1023E"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851" w:type="dxa"/>
            <w:shd w:val="clear" w:color="auto" w:fill="FFFF99"/>
            <w:textDirection w:val="tbRl"/>
            <w:vAlign w:val="center"/>
          </w:tcPr>
          <w:p w14:paraId="667FE780" w14:textId="77777777" w:rsidR="00F930A6" w:rsidRPr="00F930A6" w:rsidRDefault="00F930A6" w:rsidP="00F930A6">
            <w:pPr>
              <w:ind w:left="113" w:right="113"/>
              <w:jc w:val="center"/>
              <w:rPr>
                <w:sz w:val="18"/>
                <w:szCs w:val="18"/>
              </w:rPr>
            </w:pPr>
            <w:r w:rsidRPr="00F930A6">
              <w:rPr>
                <w:sz w:val="18"/>
                <w:szCs w:val="18"/>
              </w:rPr>
              <w:t>% realizacji wskaźnika narastająco</w:t>
            </w:r>
          </w:p>
        </w:tc>
        <w:tc>
          <w:tcPr>
            <w:tcW w:w="992" w:type="dxa"/>
            <w:shd w:val="clear" w:color="auto" w:fill="FFFF99"/>
            <w:textDirection w:val="tbRl"/>
            <w:vAlign w:val="center"/>
          </w:tcPr>
          <w:p w14:paraId="53E117C1"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992" w:type="dxa"/>
            <w:shd w:val="clear" w:color="auto" w:fill="FFFF99"/>
            <w:textDirection w:val="tbRl"/>
            <w:vAlign w:val="center"/>
          </w:tcPr>
          <w:p w14:paraId="7D59236C" w14:textId="77777777" w:rsidR="00F930A6" w:rsidRPr="00F930A6" w:rsidRDefault="00F930A6" w:rsidP="00F930A6">
            <w:pPr>
              <w:ind w:left="113" w:right="113"/>
              <w:jc w:val="center"/>
              <w:rPr>
                <w:sz w:val="18"/>
                <w:szCs w:val="18"/>
              </w:rPr>
            </w:pPr>
            <w:r w:rsidRPr="00F930A6">
              <w:rPr>
                <w:sz w:val="18"/>
                <w:szCs w:val="18"/>
              </w:rPr>
              <w:t>% realizacji wskaźnika narastająco</w:t>
            </w:r>
          </w:p>
        </w:tc>
        <w:tc>
          <w:tcPr>
            <w:tcW w:w="851" w:type="dxa"/>
            <w:shd w:val="clear" w:color="auto" w:fill="FFFF99"/>
            <w:textDirection w:val="tbRl"/>
            <w:vAlign w:val="center"/>
          </w:tcPr>
          <w:p w14:paraId="5FB0DE0B" w14:textId="77777777" w:rsidR="00F930A6" w:rsidRPr="00F930A6" w:rsidRDefault="00F930A6" w:rsidP="00F930A6">
            <w:pPr>
              <w:ind w:left="113" w:right="113"/>
              <w:jc w:val="center"/>
              <w:rPr>
                <w:sz w:val="18"/>
                <w:szCs w:val="18"/>
              </w:rPr>
            </w:pPr>
            <w:r w:rsidRPr="00F930A6">
              <w:rPr>
                <w:sz w:val="18"/>
                <w:szCs w:val="18"/>
              </w:rPr>
              <w:t>Wartość z jednostką miary</w:t>
            </w:r>
          </w:p>
        </w:tc>
        <w:tc>
          <w:tcPr>
            <w:tcW w:w="850" w:type="dxa"/>
            <w:shd w:val="clear" w:color="auto" w:fill="FFFF99"/>
            <w:textDirection w:val="tbRl"/>
            <w:vAlign w:val="center"/>
          </w:tcPr>
          <w:p w14:paraId="1F4336EC" w14:textId="77777777" w:rsidR="00F930A6" w:rsidRPr="00F930A6" w:rsidRDefault="00F930A6" w:rsidP="00F930A6">
            <w:pPr>
              <w:ind w:left="113" w:right="113"/>
              <w:jc w:val="center"/>
              <w:rPr>
                <w:sz w:val="18"/>
                <w:szCs w:val="18"/>
              </w:rPr>
            </w:pPr>
            <w:r w:rsidRPr="00F930A6">
              <w:rPr>
                <w:sz w:val="18"/>
                <w:szCs w:val="18"/>
              </w:rPr>
              <w:t>% realizacji wskaźnika narastająco</w:t>
            </w:r>
          </w:p>
        </w:tc>
        <w:tc>
          <w:tcPr>
            <w:tcW w:w="992" w:type="dxa"/>
            <w:vMerge/>
            <w:shd w:val="clear" w:color="auto" w:fill="FF5050"/>
          </w:tcPr>
          <w:p w14:paraId="709EB6ED" w14:textId="77777777" w:rsidR="00F930A6" w:rsidRPr="00F930A6" w:rsidRDefault="00F930A6" w:rsidP="00F930A6">
            <w:pPr>
              <w:rPr>
                <w:sz w:val="18"/>
                <w:szCs w:val="18"/>
              </w:rPr>
            </w:pPr>
          </w:p>
        </w:tc>
      </w:tr>
      <w:tr w:rsidR="00F930A6" w:rsidRPr="00F930A6" w14:paraId="151D24AF" w14:textId="77777777" w:rsidTr="001978E7">
        <w:tc>
          <w:tcPr>
            <w:tcW w:w="988" w:type="dxa"/>
            <w:shd w:val="clear" w:color="auto" w:fill="F4B083" w:themeFill="accent2" w:themeFillTint="99"/>
            <w:vAlign w:val="center"/>
          </w:tcPr>
          <w:p w14:paraId="0F659717" w14:textId="77777777" w:rsidR="00F930A6" w:rsidRPr="00F930A6" w:rsidRDefault="00F930A6" w:rsidP="00F930A6">
            <w:pPr>
              <w:rPr>
                <w:sz w:val="18"/>
                <w:szCs w:val="18"/>
              </w:rPr>
            </w:pPr>
            <w:r w:rsidRPr="00F930A6">
              <w:rPr>
                <w:sz w:val="18"/>
                <w:szCs w:val="18"/>
              </w:rPr>
              <w:t>C.1</w:t>
            </w:r>
          </w:p>
        </w:tc>
        <w:tc>
          <w:tcPr>
            <w:tcW w:w="13749" w:type="dxa"/>
            <w:gridSpan w:val="14"/>
            <w:shd w:val="clear" w:color="auto" w:fill="F4B083" w:themeFill="accent2" w:themeFillTint="99"/>
          </w:tcPr>
          <w:p w14:paraId="4761FC69" w14:textId="77777777" w:rsidR="00F930A6" w:rsidRPr="00F930A6" w:rsidRDefault="00F930A6" w:rsidP="00F930A6">
            <w:pPr>
              <w:jc w:val="center"/>
              <w:rPr>
                <w:sz w:val="18"/>
                <w:szCs w:val="18"/>
              </w:rPr>
            </w:pPr>
            <w:r w:rsidRPr="00F930A6">
              <w:rPr>
                <w:sz w:val="18"/>
                <w:szCs w:val="18"/>
              </w:rPr>
              <w:t xml:space="preserve">Naturalna „Kaszubska Droga” – zwiększenie potencjału </w:t>
            </w:r>
            <w:proofErr w:type="spellStart"/>
            <w:r w:rsidRPr="00F930A6">
              <w:rPr>
                <w:sz w:val="18"/>
                <w:szCs w:val="18"/>
              </w:rPr>
              <w:t>społeczno</w:t>
            </w:r>
            <w:proofErr w:type="spellEnd"/>
            <w:r w:rsidRPr="00F930A6">
              <w:rPr>
                <w:sz w:val="18"/>
                <w:szCs w:val="18"/>
              </w:rPr>
              <w:t xml:space="preserve"> – gospodarczego obszaru LGD w oparciu o lokalne zasoby</w:t>
            </w:r>
          </w:p>
        </w:tc>
      </w:tr>
      <w:tr w:rsidR="00F930A6" w:rsidRPr="00F930A6" w14:paraId="7EDBE48C" w14:textId="77777777" w:rsidTr="001523C0">
        <w:trPr>
          <w:cantSplit/>
          <w:trHeight w:val="2607"/>
        </w:trPr>
        <w:tc>
          <w:tcPr>
            <w:tcW w:w="988" w:type="dxa"/>
            <w:textDirection w:val="btLr"/>
            <w:vAlign w:val="center"/>
          </w:tcPr>
          <w:p w14:paraId="1A150D91" w14:textId="77777777" w:rsidR="00F930A6" w:rsidRPr="00F930A6" w:rsidRDefault="00F930A6" w:rsidP="00F930A6">
            <w:pPr>
              <w:ind w:left="113" w:right="113"/>
              <w:jc w:val="center"/>
              <w:rPr>
                <w:sz w:val="18"/>
                <w:szCs w:val="18"/>
              </w:rPr>
            </w:pPr>
            <w:bookmarkStart w:id="185" w:name="_Hlk135305966"/>
            <w:r w:rsidRPr="00F930A6">
              <w:rPr>
                <w:sz w:val="18"/>
                <w:szCs w:val="18"/>
              </w:rPr>
              <w:t>Przedsięwzięcie P.1.1.</w:t>
            </w:r>
            <w:r w:rsidRPr="00F930A6">
              <w:t xml:space="preserve"> </w:t>
            </w:r>
            <w:r w:rsidRPr="00F930A6">
              <w:rPr>
                <w:sz w:val="18"/>
                <w:szCs w:val="18"/>
              </w:rPr>
              <w:t>Działania zwiększające wykorzystanie Odnawialnych Źródeł Energii</w:t>
            </w:r>
            <w:bookmarkEnd w:id="185"/>
          </w:p>
        </w:tc>
        <w:tc>
          <w:tcPr>
            <w:tcW w:w="1984" w:type="dxa"/>
            <w:vAlign w:val="center"/>
          </w:tcPr>
          <w:p w14:paraId="6EB589AD" w14:textId="3C5D7506" w:rsidR="00E17A54" w:rsidRDefault="00B54726" w:rsidP="00F930A6">
            <w:pPr>
              <w:jc w:val="center"/>
              <w:rPr>
                <w:sz w:val="18"/>
                <w:szCs w:val="18"/>
              </w:rPr>
            </w:pPr>
            <w:ins w:id="186" w:author="KASZUBSKA DROGA" w:date="2025-11-04T11:37:00Z" w16du:dateUtc="2025-11-04T10:37:00Z">
              <w:r>
                <w:rPr>
                  <w:sz w:val="18"/>
                  <w:szCs w:val="18"/>
                </w:rPr>
                <w:t xml:space="preserve">WLWK- </w:t>
              </w:r>
            </w:ins>
            <w:r w:rsidR="00F930A6" w:rsidRPr="00F930A6">
              <w:rPr>
                <w:sz w:val="18"/>
                <w:szCs w:val="18"/>
              </w:rPr>
              <w:t>PLRO208 –Pojemność magazynów energii elektrycznej</w:t>
            </w:r>
          </w:p>
          <w:p w14:paraId="34B62BCC" w14:textId="0D86FF4F" w:rsidR="00F930A6" w:rsidRPr="00F930A6" w:rsidRDefault="00F930A6" w:rsidP="00F930A6">
            <w:pPr>
              <w:jc w:val="center"/>
              <w:rPr>
                <w:sz w:val="18"/>
                <w:szCs w:val="18"/>
              </w:rPr>
            </w:pPr>
            <w:r w:rsidRPr="00F930A6">
              <w:rPr>
                <w:sz w:val="18"/>
                <w:szCs w:val="18"/>
              </w:rPr>
              <w:t>[MWh]</w:t>
            </w:r>
          </w:p>
        </w:tc>
        <w:tc>
          <w:tcPr>
            <w:tcW w:w="709" w:type="dxa"/>
            <w:vAlign w:val="center"/>
          </w:tcPr>
          <w:p w14:paraId="4BBB0CD2" w14:textId="77777777" w:rsidR="00F930A6" w:rsidRPr="00F930A6" w:rsidRDefault="00F930A6" w:rsidP="00D16277">
            <w:pPr>
              <w:jc w:val="center"/>
              <w:rPr>
                <w:sz w:val="18"/>
                <w:szCs w:val="18"/>
              </w:rPr>
            </w:pPr>
          </w:p>
        </w:tc>
        <w:tc>
          <w:tcPr>
            <w:tcW w:w="850" w:type="dxa"/>
            <w:vAlign w:val="center"/>
          </w:tcPr>
          <w:p w14:paraId="61E7BAB7" w14:textId="77777777" w:rsidR="00F930A6" w:rsidRPr="00F930A6" w:rsidRDefault="00F930A6" w:rsidP="00D16277">
            <w:pPr>
              <w:jc w:val="center"/>
              <w:rPr>
                <w:rFonts w:cstheme="minorHAnsi"/>
              </w:rPr>
            </w:pPr>
          </w:p>
        </w:tc>
        <w:tc>
          <w:tcPr>
            <w:tcW w:w="851" w:type="dxa"/>
            <w:vAlign w:val="center"/>
          </w:tcPr>
          <w:p w14:paraId="11F2E3F0" w14:textId="0EFD4142" w:rsidR="00F930A6" w:rsidRPr="007374A9" w:rsidRDefault="005344C2" w:rsidP="00D16277">
            <w:pPr>
              <w:jc w:val="center"/>
              <w:rPr>
                <w:rFonts w:cstheme="minorHAnsi"/>
              </w:rPr>
            </w:pPr>
            <w:r w:rsidRPr="007374A9">
              <w:rPr>
                <w:rFonts w:cstheme="minorHAnsi"/>
              </w:rPr>
              <w:t>0,13</w:t>
            </w:r>
            <w:r w:rsidR="00002F69" w:rsidRPr="007374A9">
              <w:rPr>
                <w:rFonts w:cstheme="minorHAnsi"/>
              </w:rPr>
              <w:t xml:space="preserve"> </w:t>
            </w:r>
          </w:p>
        </w:tc>
        <w:tc>
          <w:tcPr>
            <w:tcW w:w="992" w:type="dxa"/>
            <w:vAlign w:val="center"/>
          </w:tcPr>
          <w:p w14:paraId="2E1F1F6B" w14:textId="4251DA25" w:rsidR="00F930A6" w:rsidRPr="007374A9" w:rsidRDefault="005344C2" w:rsidP="00D16277">
            <w:pPr>
              <w:jc w:val="center"/>
              <w:rPr>
                <w:rFonts w:cstheme="minorHAnsi"/>
              </w:rPr>
            </w:pPr>
            <w:r w:rsidRPr="007374A9">
              <w:rPr>
                <w:rFonts w:cstheme="minorHAnsi"/>
              </w:rPr>
              <w:t>33,33</w:t>
            </w:r>
          </w:p>
        </w:tc>
        <w:tc>
          <w:tcPr>
            <w:tcW w:w="992" w:type="dxa"/>
            <w:vAlign w:val="center"/>
          </w:tcPr>
          <w:p w14:paraId="7B050C4E" w14:textId="1EB4C254" w:rsidR="00F930A6" w:rsidRPr="007374A9" w:rsidRDefault="007E71DA" w:rsidP="00D16277">
            <w:pPr>
              <w:jc w:val="center"/>
              <w:rPr>
                <w:rFonts w:cstheme="minorHAnsi"/>
              </w:rPr>
            </w:pPr>
            <w:r w:rsidRPr="007E71DA">
              <w:rPr>
                <w:rFonts w:cstheme="minorHAnsi"/>
              </w:rPr>
              <w:t xml:space="preserve">0,39 </w:t>
            </w:r>
          </w:p>
        </w:tc>
        <w:tc>
          <w:tcPr>
            <w:tcW w:w="993" w:type="dxa"/>
            <w:vAlign w:val="center"/>
          </w:tcPr>
          <w:p w14:paraId="0BB614A2" w14:textId="77777777" w:rsidR="00F930A6" w:rsidRPr="00F930A6" w:rsidRDefault="00F930A6" w:rsidP="00D16277">
            <w:pPr>
              <w:jc w:val="center"/>
              <w:rPr>
                <w:rFonts w:cstheme="minorHAnsi"/>
              </w:rPr>
            </w:pPr>
            <w:r w:rsidRPr="00F930A6">
              <w:rPr>
                <w:rFonts w:cstheme="minorHAnsi"/>
              </w:rPr>
              <w:t>100</w:t>
            </w:r>
          </w:p>
        </w:tc>
        <w:tc>
          <w:tcPr>
            <w:tcW w:w="850" w:type="dxa"/>
            <w:vAlign w:val="center"/>
          </w:tcPr>
          <w:p w14:paraId="63424DE9" w14:textId="68A07202" w:rsidR="00F930A6" w:rsidRPr="00F930A6" w:rsidRDefault="00EA6274" w:rsidP="00D16277">
            <w:pPr>
              <w:jc w:val="center"/>
              <w:rPr>
                <w:rFonts w:cstheme="minorHAnsi"/>
              </w:rPr>
            </w:pPr>
            <w:r>
              <w:rPr>
                <w:rFonts w:cstheme="minorHAnsi"/>
              </w:rPr>
              <w:t>0,39</w:t>
            </w:r>
          </w:p>
        </w:tc>
        <w:tc>
          <w:tcPr>
            <w:tcW w:w="851" w:type="dxa"/>
            <w:vAlign w:val="center"/>
          </w:tcPr>
          <w:p w14:paraId="01B3D34B" w14:textId="36ED7611" w:rsidR="00F930A6" w:rsidRPr="00F930A6" w:rsidRDefault="00EA6274" w:rsidP="00D16277">
            <w:pPr>
              <w:jc w:val="center"/>
              <w:rPr>
                <w:rFonts w:cstheme="minorHAnsi"/>
              </w:rPr>
            </w:pPr>
            <w:r>
              <w:rPr>
                <w:rFonts w:cstheme="minorHAnsi"/>
              </w:rPr>
              <w:t>100</w:t>
            </w:r>
          </w:p>
        </w:tc>
        <w:tc>
          <w:tcPr>
            <w:tcW w:w="992" w:type="dxa"/>
            <w:vAlign w:val="center"/>
          </w:tcPr>
          <w:p w14:paraId="6ABD8A15" w14:textId="66053256" w:rsidR="00F930A6" w:rsidRPr="00F930A6" w:rsidRDefault="00EA6274" w:rsidP="00D16277">
            <w:pPr>
              <w:jc w:val="center"/>
              <w:rPr>
                <w:rFonts w:cstheme="minorHAnsi"/>
              </w:rPr>
            </w:pPr>
            <w:r>
              <w:rPr>
                <w:rFonts w:cstheme="minorHAnsi"/>
              </w:rPr>
              <w:t>0,39</w:t>
            </w:r>
          </w:p>
        </w:tc>
        <w:tc>
          <w:tcPr>
            <w:tcW w:w="992" w:type="dxa"/>
            <w:vAlign w:val="center"/>
          </w:tcPr>
          <w:p w14:paraId="04673D6C" w14:textId="6592C5B8" w:rsidR="00F930A6" w:rsidRPr="00F930A6" w:rsidRDefault="00EA6274" w:rsidP="00D16277">
            <w:pPr>
              <w:jc w:val="center"/>
              <w:rPr>
                <w:rFonts w:cstheme="minorHAnsi"/>
              </w:rPr>
            </w:pPr>
            <w:r>
              <w:rPr>
                <w:rFonts w:cstheme="minorHAnsi"/>
              </w:rPr>
              <w:t>100</w:t>
            </w:r>
          </w:p>
        </w:tc>
        <w:tc>
          <w:tcPr>
            <w:tcW w:w="851" w:type="dxa"/>
            <w:vAlign w:val="center"/>
          </w:tcPr>
          <w:p w14:paraId="07AC1109" w14:textId="0F4CEB73" w:rsidR="00F930A6" w:rsidRPr="00F930A6" w:rsidRDefault="00EA6274" w:rsidP="00D16277">
            <w:pPr>
              <w:jc w:val="center"/>
              <w:rPr>
                <w:rFonts w:cstheme="minorHAnsi"/>
              </w:rPr>
            </w:pPr>
            <w:r>
              <w:rPr>
                <w:rFonts w:cstheme="minorHAnsi"/>
              </w:rPr>
              <w:t>0,39</w:t>
            </w:r>
          </w:p>
        </w:tc>
        <w:tc>
          <w:tcPr>
            <w:tcW w:w="850" w:type="dxa"/>
            <w:vAlign w:val="center"/>
          </w:tcPr>
          <w:p w14:paraId="6F162D9B" w14:textId="33475D32" w:rsidR="00F930A6" w:rsidRPr="00F930A6" w:rsidRDefault="00EA6274" w:rsidP="00D16277">
            <w:pPr>
              <w:jc w:val="center"/>
              <w:rPr>
                <w:rFonts w:cstheme="minorHAnsi"/>
              </w:rPr>
            </w:pPr>
            <w:r>
              <w:rPr>
                <w:rFonts w:cstheme="minorHAnsi"/>
              </w:rPr>
              <w:t>100</w:t>
            </w:r>
          </w:p>
        </w:tc>
        <w:tc>
          <w:tcPr>
            <w:tcW w:w="992" w:type="dxa"/>
            <w:vAlign w:val="center"/>
          </w:tcPr>
          <w:p w14:paraId="40E07B02" w14:textId="67BA954E" w:rsidR="00F930A6" w:rsidRPr="00F930A6" w:rsidRDefault="00F930A6" w:rsidP="00D16277">
            <w:pPr>
              <w:jc w:val="center"/>
              <w:rPr>
                <w:sz w:val="18"/>
                <w:szCs w:val="18"/>
              </w:rPr>
            </w:pPr>
            <w:r w:rsidRPr="00F930A6">
              <w:rPr>
                <w:sz w:val="18"/>
                <w:szCs w:val="18"/>
              </w:rPr>
              <w:t>FE</w:t>
            </w:r>
            <w:r w:rsidR="006166F8">
              <w:rPr>
                <w:sz w:val="18"/>
                <w:szCs w:val="18"/>
              </w:rPr>
              <w:t>P</w:t>
            </w:r>
          </w:p>
        </w:tc>
      </w:tr>
      <w:tr w:rsidR="001978E7" w:rsidRPr="00F930A6" w14:paraId="2127F1C5" w14:textId="77777777" w:rsidTr="001523C0">
        <w:trPr>
          <w:cantSplit/>
          <w:trHeight w:val="1127"/>
        </w:trPr>
        <w:tc>
          <w:tcPr>
            <w:tcW w:w="988" w:type="dxa"/>
            <w:textDirection w:val="btLr"/>
            <w:vAlign w:val="center"/>
          </w:tcPr>
          <w:p w14:paraId="54DBD37B" w14:textId="77777777" w:rsidR="00F930A6" w:rsidRPr="00F930A6" w:rsidRDefault="00F930A6" w:rsidP="00F930A6">
            <w:pPr>
              <w:ind w:left="113" w:right="113"/>
              <w:jc w:val="center"/>
              <w:rPr>
                <w:sz w:val="18"/>
                <w:szCs w:val="18"/>
              </w:rPr>
            </w:pPr>
            <w:r w:rsidRPr="00F930A6">
              <w:rPr>
                <w:sz w:val="18"/>
                <w:szCs w:val="18"/>
              </w:rPr>
              <w:t>Przedsięwzięcie P.1.2.</w:t>
            </w:r>
            <w:r w:rsidRPr="00F930A6">
              <w:t xml:space="preserve"> </w:t>
            </w:r>
            <w:r w:rsidRPr="00F930A6">
              <w:rPr>
                <w:sz w:val="18"/>
                <w:szCs w:val="18"/>
              </w:rPr>
              <w:t>Poprawa bioróżnorodności obszarów cennych przyrodniczo</w:t>
            </w:r>
          </w:p>
        </w:tc>
        <w:tc>
          <w:tcPr>
            <w:tcW w:w="1984" w:type="dxa"/>
            <w:vAlign w:val="center"/>
          </w:tcPr>
          <w:p w14:paraId="3AF2320E" w14:textId="66C3CF0D" w:rsidR="00E17A54" w:rsidRDefault="00B54726" w:rsidP="00F930A6">
            <w:pPr>
              <w:jc w:val="center"/>
              <w:rPr>
                <w:sz w:val="18"/>
                <w:szCs w:val="18"/>
              </w:rPr>
            </w:pPr>
            <w:ins w:id="187" w:author="KASZUBSKA DROGA" w:date="2025-11-04T11:38:00Z" w16du:dateUtc="2025-11-04T10:38:00Z">
              <w:r>
                <w:rPr>
                  <w:sz w:val="18"/>
                  <w:szCs w:val="18"/>
                </w:rPr>
                <w:t xml:space="preserve">WLWK- </w:t>
              </w:r>
            </w:ins>
            <w:r w:rsidR="00F930A6" w:rsidRPr="00F930A6">
              <w:rPr>
                <w:sz w:val="18"/>
                <w:szCs w:val="18"/>
              </w:rPr>
              <w:t xml:space="preserve">PLRO070 - Powierzchnia siedlisk wspieranych w celu uzyskania lepszego statusu ochrony </w:t>
            </w:r>
          </w:p>
          <w:p w14:paraId="104D0302" w14:textId="087CE88E" w:rsidR="00F930A6" w:rsidRPr="00F930A6" w:rsidRDefault="00F930A6" w:rsidP="00F930A6">
            <w:pPr>
              <w:jc w:val="center"/>
              <w:rPr>
                <w:sz w:val="18"/>
                <w:szCs w:val="18"/>
              </w:rPr>
            </w:pPr>
            <w:r w:rsidRPr="00F930A6">
              <w:rPr>
                <w:sz w:val="18"/>
                <w:szCs w:val="18"/>
              </w:rPr>
              <w:t xml:space="preserve">[ha] </w:t>
            </w:r>
          </w:p>
        </w:tc>
        <w:tc>
          <w:tcPr>
            <w:tcW w:w="709" w:type="dxa"/>
            <w:vAlign w:val="center"/>
          </w:tcPr>
          <w:p w14:paraId="757917B9" w14:textId="77777777" w:rsidR="00F930A6" w:rsidRPr="00F930A6" w:rsidRDefault="00F930A6" w:rsidP="00D16277">
            <w:pPr>
              <w:jc w:val="center"/>
              <w:rPr>
                <w:sz w:val="18"/>
                <w:szCs w:val="18"/>
              </w:rPr>
            </w:pPr>
          </w:p>
        </w:tc>
        <w:tc>
          <w:tcPr>
            <w:tcW w:w="850" w:type="dxa"/>
            <w:vAlign w:val="center"/>
          </w:tcPr>
          <w:p w14:paraId="419016A8" w14:textId="77777777" w:rsidR="00F930A6" w:rsidRPr="00F930A6" w:rsidRDefault="00F930A6" w:rsidP="00D16277">
            <w:pPr>
              <w:jc w:val="center"/>
              <w:rPr>
                <w:rFonts w:cstheme="minorHAnsi"/>
              </w:rPr>
            </w:pPr>
          </w:p>
        </w:tc>
        <w:tc>
          <w:tcPr>
            <w:tcW w:w="851" w:type="dxa"/>
            <w:vAlign w:val="center"/>
          </w:tcPr>
          <w:p w14:paraId="4FC20E03" w14:textId="77777777" w:rsidR="00F930A6" w:rsidRPr="00F930A6" w:rsidRDefault="00F930A6" w:rsidP="00D16277">
            <w:pPr>
              <w:jc w:val="center"/>
              <w:rPr>
                <w:rFonts w:cstheme="minorHAnsi"/>
              </w:rPr>
            </w:pPr>
          </w:p>
        </w:tc>
        <w:tc>
          <w:tcPr>
            <w:tcW w:w="992" w:type="dxa"/>
            <w:vAlign w:val="center"/>
          </w:tcPr>
          <w:p w14:paraId="62A060E7" w14:textId="77777777" w:rsidR="00F930A6" w:rsidRPr="00F930A6" w:rsidRDefault="00F930A6" w:rsidP="00D16277">
            <w:pPr>
              <w:jc w:val="center"/>
              <w:rPr>
                <w:rFonts w:cstheme="minorHAnsi"/>
              </w:rPr>
            </w:pPr>
          </w:p>
        </w:tc>
        <w:tc>
          <w:tcPr>
            <w:tcW w:w="992" w:type="dxa"/>
            <w:vAlign w:val="center"/>
          </w:tcPr>
          <w:p w14:paraId="3DB279A0" w14:textId="77777777" w:rsidR="00F930A6" w:rsidRPr="00F930A6" w:rsidRDefault="00F930A6" w:rsidP="00D16277">
            <w:pPr>
              <w:jc w:val="center"/>
              <w:rPr>
                <w:rFonts w:cstheme="minorHAnsi"/>
              </w:rPr>
            </w:pPr>
          </w:p>
        </w:tc>
        <w:tc>
          <w:tcPr>
            <w:tcW w:w="993" w:type="dxa"/>
            <w:vAlign w:val="center"/>
          </w:tcPr>
          <w:p w14:paraId="02F0C4B2" w14:textId="77777777" w:rsidR="00F930A6" w:rsidRPr="00F930A6" w:rsidRDefault="00F930A6" w:rsidP="00D16277">
            <w:pPr>
              <w:jc w:val="center"/>
              <w:rPr>
                <w:rFonts w:cstheme="minorHAnsi"/>
              </w:rPr>
            </w:pPr>
          </w:p>
        </w:tc>
        <w:tc>
          <w:tcPr>
            <w:tcW w:w="850" w:type="dxa"/>
            <w:vAlign w:val="center"/>
          </w:tcPr>
          <w:p w14:paraId="69B6A4C6" w14:textId="178FDE98" w:rsidR="00F930A6" w:rsidRPr="007374A9" w:rsidRDefault="00F930A6" w:rsidP="00D16277">
            <w:pPr>
              <w:jc w:val="center"/>
              <w:rPr>
                <w:rFonts w:cstheme="minorHAnsi"/>
              </w:rPr>
            </w:pPr>
            <w:r w:rsidRPr="007374A9">
              <w:rPr>
                <w:rFonts w:cstheme="minorHAnsi"/>
              </w:rPr>
              <w:t xml:space="preserve">100 </w:t>
            </w:r>
          </w:p>
        </w:tc>
        <w:tc>
          <w:tcPr>
            <w:tcW w:w="851" w:type="dxa"/>
            <w:vAlign w:val="center"/>
          </w:tcPr>
          <w:p w14:paraId="1EDC1E0B" w14:textId="77777777" w:rsidR="00F930A6" w:rsidRPr="007374A9" w:rsidRDefault="00F930A6" w:rsidP="00D16277">
            <w:pPr>
              <w:spacing w:line="360" w:lineRule="auto"/>
              <w:jc w:val="center"/>
              <w:rPr>
                <w:rFonts w:cstheme="minorHAnsi"/>
              </w:rPr>
            </w:pPr>
            <w:r w:rsidRPr="007374A9">
              <w:rPr>
                <w:rFonts w:cstheme="minorHAnsi"/>
              </w:rPr>
              <w:t>100</w:t>
            </w:r>
          </w:p>
        </w:tc>
        <w:tc>
          <w:tcPr>
            <w:tcW w:w="992" w:type="dxa"/>
            <w:vAlign w:val="center"/>
          </w:tcPr>
          <w:p w14:paraId="7D795BDE" w14:textId="3CCF6141" w:rsidR="00F930A6" w:rsidRPr="00F930A6" w:rsidRDefault="00EA6274" w:rsidP="00D16277">
            <w:pPr>
              <w:jc w:val="center"/>
              <w:rPr>
                <w:rFonts w:cstheme="minorHAnsi"/>
              </w:rPr>
            </w:pPr>
            <w:r>
              <w:rPr>
                <w:rFonts w:cstheme="minorHAnsi"/>
              </w:rPr>
              <w:t>100</w:t>
            </w:r>
          </w:p>
        </w:tc>
        <w:tc>
          <w:tcPr>
            <w:tcW w:w="992" w:type="dxa"/>
            <w:vAlign w:val="center"/>
          </w:tcPr>
          <w:p w14:paraId="33C6459E" w14:textId="7338F001" w:rsidR="00F930A6" w:rsidRPr="00F930A6" w:rsidRDefault="00EA6274" w:rsidP="00D16277">
            <w:pPr>
              <w:jc w:val="center"/>
              <w:rPr>
                <w:rFonts w:cstheme="minorHAnsi"/>
              </w:rPr>
            </w:pPr>
            <w:r>
              <w:rPr>
                <w:rFonts w:cstheme="minorHAnsi"/>
              </w:rPr>
              <w:t>100</w:t>
            </w:r>
          </w:p>
        </w:tc>
        <w:tc>
          <w:tcPr>
            <w:tcW w:w="851" w:type="dxa"/>
            <w:vAlign w:val="center"/>
          </w:tcPr>
          <w:p w14:paraId="58697C83" w14:textId="6F79A11B" w:rsidR="00F930A6" w:rsidRPr="00F930A6" w:rsidRDefault="00EA6274" w:rsidP="00D16277">
            <w:pPr>
              <w:jc w:val="center"/>
              <w:rPr>
                <w:rFonts w:cstheme="minorHAnsi"/>
              </w:rPr>
            </w:pPr>
            <w:r>
              <w:rPr>
                <w:rFonts w:cstheme="minorHAnsi"/>
              </w:rPr>
              <w:t>100</w:t>
            </w:r>
          </w:p>
        </w:tc>
        <w:tc>
          <w:tcPr>
            <w:tcW w:w="850" w:type="dxa"/>
            <w:vAlign w:val="center"/>
          </w:tcPr>
          <w:p w14:paraId="61DA9DAE" w14:textId="19A636E5" w:rsidR="00F930A6" w:rsidRPr="00F930A6" w:rsidRDefault="00EA6274" w:rsidP="00D16277">
            <w:pPr>
              <w:jc w:val="center"/>
              <w:rPr>
                <w:rFonts w:cstheme="minorHAnsi"/>
              </w:rPr>
            </w:pPr>
            <w:r>
              <w:rPr>
                <w:rFonts w:cstheme="minorHAnsi"/>
              </w:rPr>
              <w:t>100</w:t>
            </w:r>
          </w:p>
        </w:tc>
        <w:tc>
          <w:tcPr>
            <w:tcW w:w="992" w:type="dxa"/>
            <w:vAlign w:val="center"/>
          </w:tcPr>
          <w:p w14:paraId="1AE0123A" w14:textId="21639DFD" w:rsidR="00F930A6" w:rsidRPr="00F930A6" w:rsidRDefault="00F930A6" w:rsidP="00D16277">
            <w:pPr>
              <w:jc w:val="center"/>
              <w:rPr>
                <w:sz w:val="18"/>
                <w:szCs w:val="18"/>
              </w:rPr>
            </w:pPr>
            <w:r w:rsidRPr="00F930A6">
              <w:rPr>
                <w:sz w:val="18"/>
                <w:szCs w:val="18"/>
              </w:rPr>
              <w:t>FE</w:t>
            </w:r>
            <w:r w:rsidR="006166F8">
              <w:rPr>
                <w:sz w:val="18"/>
                <w:szCs w:val="18"/>
              </w:rPr>
              <w:t>P</w:t>
            </w:r>
          </w:p>
        </w:tc>
      </w:tr>
      <w:tr w:rsidR="001978E7" w:rsidRPr="00F930A6" w14:paraId="0DBAA738" w14:textId="77777777" w:rsidTr="001523C0">
        <w:trPr>
          <w:cantSplit/>
          <w:trHeight w:val="1443"/>
        </w:trPr>
        <w:tc>
          <w:tcPr>
            <w:tcW w:w="988" w:type="dxa"/>
            <w:vMerge w:val="restart"/>
            <w:textDirection w:val="btLr"/>
            <w:vAlign w:val="center"/>
          </w:tcPr>
          <w:p w14:paraId="1472DCF9" w14:textId="77777777" w:rsidR="00F930A6" w:rsidRPr="00F930A6" w:rsidRDefault="00F930A6" w:rsidP="00F930A6">
            <w:pPr>
              <w:ind w:left="113" w:right="113"/>
              <w:jc w:val="center"/>
              <w:rPr>
                <w:sz w:val="18"/>
                <w:szCs w:val="18"/>
              </w:rPr>
            </w:pPr>
            <w:r w:rsidRPr="00F930A6">
              <w:rPr>
                <w:sz w:val="18"/>
                <w:szCs w:val="18"/>
              </w:rPr>
              <w:t>Przedsięwzięcie P.1.3. Rozwój gospodarki opartej na lokalnych zasobach</w:t>
            </w:r>
          </w:p>
        </w:tc>
        <w:tc>
          <w:tcPr>
            <w:tcW w:w="1984" w:type="dxa"/>
            <w:vAlign w:val="center"/>
          </w:tcPr>
          <w:p w14:paraId="1593FE19" w14:textId="158ECC7E" w:rsidR="00F930A6" w:rsidRPr="00F930A6" w:rsidRDefault="00F930A6" w:rsidP="00F930A6">
            <w:pPr>
              <w:jc w:val="center"/>
              <w:rPr>
                <w:sz w:val="18"/>
                <w:szCs w:val="18"/>
              </w:rPr>
            </w:pPr>
            <w:r w:rsidRPr="00F930A6">
              <w:rPr>
                <w:sz w:val="18"/>
                <w:szCs w:val="18"/>
              </w:rPr>
              <w:t xml:space="preserve">Liczba operacji polegających na rozwoju istniejącego przedsiębiorstwa </w:t>
            </w:r>
            <w:r w:rsidR="00E17A54">
              <w:rPr>
                <w:sz w:val="18"/>
                <w:szCs w:val="18"/>
              </w:rPr>
              <w:t>[</w:t>
            </w:r>
            <w:r w:rsidRPr="00F930A6">
              <w:rPr>
                <w:sz w:val="18"/>
                <w:szCs w:val="18"/>
              </w:rPr>
              <w:t>sztuki</w:t>
            </w:r>
            <w:r w:rsidR="00E17A54">
              <w:rPr>
                <w:sz w:val="18"/>
                <w:szCs w:val="18"/>
              </w:rPr>
              <w:t>]</w:t>
            </w:r>
          </w:p>
        </w:tc>
        <w:tc>
          <w:tcPr>
            <w:tcW w:w="709" w:type="dxa"/>
            <w:vAlign w:val="center"/>
          </w:tcPr>
          <w:p w14:paraId="6987BD0D" w14:textId="30E64778" w:rsidR="00F930A6" w:rsidRPr="00F930A6" w:rsidRDefault="00F930A6" w:rsidP="00D16277">
            <w:pPr>
              <w:jc w:val="center"/>
              <w:rPr>
                <w:noProof/>
                <w:sz w:val="18"/>
                <w:szCs w:val="18"/>
              </w:rPr>
            </w:pPr>
          </w:p>
        </w:tc>
        <w:tc>
          <w:tcPr>
            <w:tcW w:w="850" w:type="dxa"/>
            <w:vAlign w:val="center"/>
          </w:tcPr>
          <w:p w14:paraId="176C8FDD" w14:textId="778C0966" w:rsidR="00F930A6" w:rsidRPr="00F930A6" w:rsidRDefault="00F930A6" w:rsidP="00D16277">
            <w:pPr>
              <w:jc w:val="center"/>
              <w:rPr>
                <w:rFonts w:cstheme="minorHAnsi"/>
                <w:noProof/>
              </w:rPr>
            </w:pPr>
          </w:p>
        </w:tc>
        <w:tc>
          <w:tcPr>
            <w:tcW w:w="851" w:type="dxa"/>
            <w:vAlign w:val="center"/>
          </w:tcPr>
          <w:p w14:paraId="3AD7D997" w14:textId="6E849753" w:rsidR="00F930A6" w:rsidRPr="00F930A6" w:rsidRDefault="00C325C8" w:rsidP="00D16277">
            <w:pPr>
              <w:jc w:val="center"/>
              <w:rPr>
                <w:rFonts w:cstheme="minorHAnsi"/>
              </w:rPr>
            </w:pPr>
            <w:r w:rsidRPr="00F930A6">
              <w:rPr>
                <w:rFonts w:cstheme="minorHAnsi"/>
              </w:rPr>
              <w:t>4</w:t>
            </w:r>
          </w:p>
        </w:tc>
        <w:tc>
          <w:tcPr>
            <w:tcW w:w="992" w:type="dxa"/>
            <w:vAlign w:val="center"/>
          </w:tcPr>
          <w:p w14:paraId="05C35A90" w14:textId="60F85588" w:rsidR="00F930A6" w:rsidRPr="00F930A6" w:rsidRDefault="00C325C8" w:rsidP="00D16277">
            <w:pPr>
              <w:jc w:val="center"/>
              <w:rPr>
                <w:rFonts w:cstheme="minorHAnsi"/>
              </w:rPr>
            </w:pPr>
            <w:r w:rsidRPr="00F930A6">
              <w:rPr>
                <w:rFonts w:cstheme="minorHAnsi"/>
              </w:rPr>
              <w:t>50</w:t>
            </w:r>
          </w:p>
        </w:tc>
        <w:tc>
          <w:tcPr>
            <w:tcW w:w="992" w:type="dxa"/>
            <w:vAlign w:val="center"/>
          </w:tcPr>
          <w:p w14:paraId="3275FE96" w14:textId="2247B78C" w:rsidR="00F930A6" w:rsidRPr="00F930A6" w:rsidRDefault="007E71DA" w:rsidP="00D16277">
            <w:pPr>
              <w:jc w:val="center"/>
              <w:rPr>
                <w:rFonts w:cstheme="minorHAnsi"/>
              </w:rPr>
            </w:pPr>
            <w:r>
              <w:rPr>
                <w:rFonts w:cstheme="minorHAnsi"/>
              </w:rPr>
              <w:t>8</w:t>
            </w:r>
          </w:p>
        </w:tc>
        <w:tc>
          <w:tcPr>
            <w:tcW w:w="993" w:type="dxa"/>
            <w:vAlign w:val="center"/>
          </w:tcPr>
          <w:p w14:paraId="73B483C6" w14:textId="2C3163D1" w:rsidR="00F930A6" w:rsidRPr="00F930A6" w:rsidRDefault="00C325C8" w:rsidP="00D16277">
            <w:pPr>
              <w:jc w:val="center"/>
              <w:rPr>
                <w:rFonts w:cstheme="minorHAnsi"/>
              </w:rPr>
            </w:pPr>
            <w:r w:rsidRPr="00F930A6">
              <w:rPr>
                <w:rFonts w:cstheme="minorHAnsi"/>
              </w:rPr>
              <w:t>100</w:t>
            </w:r>
          </w:p>
        </w:tc>
        <w:tc>
          <w:tcPr>
            <w:tcW w:w="850" w:type="dxa"/>
            <w:vAlign w:val="center"/>
          </w:tcPr>
          <w:p w14:paraId="6F30477A" w14:textId="542F9B53" w:rsidR="00F930A6" w:rsidRPr="00F930A6" w:rsidRDefault="00EA6274" w:rsidP="00D16277">
            <w:pPr>
              <w:jc w:val="center"/>
              <w:rPr>
                <w:rFonts w:cstheme="minorHAnsi"/>
              </w:rPr>
            </w:pPr>
            <w:r>
              <w:rPr>
                <w:rFonts w:cstheme="minorHAnsi"/>
              </w:rPr>
              <w:t>8</w:t>
            </w:r>
          </w:p>
        </w:tc>
        <w:tc>
          <w:tcPr>
            <w:tcW w:w="851" w:type="dxa"/>
            <w:vAlign w:val="center"/>
          </w:tcPr>
          <w:p w14:paraId="2A32F999" w14:textId="6EFC2401" w:rsidR="00F930A6" w:rsidRPr="00F930A6" w:rsidRDefault="00EA6274" w:rsidP="00D16277">
            <w:pPr>
              <w:jc w:val="center"/>
              <w:rPr>
                <w:rFonts w:cstheme="minorHAnsi"/>
              </w:rPr>
            </w:pPr>
            <w:r>
              <w:rPr>
                <w:rFonts w:cstheme="minorHAnsi"/>
              </w:rPr>
              <w:t>100</w:t>
            </w:r>
          </w:p>
        </w:tc>
        <w:tc>
          <w:tcPr>
            <w:tcW w:w="992" w:type="dxa"/>
            <w:vAlign w:val="center"/>
          </w:tcPr>
          <w:p w14:paraId="009E3A2D" w14:textId="05CBD400" w:rsidR="00F930A6" w:rsidRPr="00F930A6" w:rsidRDefault="00EA6274" w:rsidP="00D16277">
            <w:pPr>
              <w:jc w:val="center"/>
              <w:rPr>
                <w:rFonts w:cstheme="minorHAnsi"/>
              </w:rPr>
            </w:pPr>
            <w:r>
              <w:rPr>
                <w:rFonts w:cstheme="minorHAnsi"/>
              </w:rPr>
              <w:t>8</w:t>
            </w:r>
          </w:p>
        </w:tc>
        <w:tc>
          <w:tcPr>
            <w:tcW w:w="992" w:type="dxa"/>
            <w:vAlign w:val="center"/>
          </w:tcPr>
          <w:p w14:paraId="512A90C9" w14:textId="200538C4" w:rsidR="00F930A6" w:rsidRPr="00F930A6" w:rsidRDefault="00EA6274" w:rsidP="00D16277">
            <w:pPr>
              <w:jc w:val="center"/>
              <w:rPr>
                <w:rFonts w:cstheme="minorHAnsi"/>
              </w:rPr>
            </w:pPr>
            <w:r>
              <w:rPr>
                <w:rFonts w:cstheme="minorHAnsi"/>
              </w:rPr>
              <w:t>100</w:t>
            </w:r>
          </w:p>
        </w:tc>
        <w:tc>
          <w:tcPr>
            <w:tcW w:w="851" w:type="dxa"/>
            <w:vAlign w:val="center"/>
          </w:tcPr>
          <w:p w14:paraId="690150F3" w14:textId="74DF7653" w:rsidR="00F930A6" w:rsidRPr="00F930A6" w:rsidRDefault="00EA6274" w:rsidP="00D16277">
            <w:pPr>
              <w:jc w:val="center"/>
              <w:rPr>
                <w:rFonts w:cstheme="minorHAnsi"/>
              </w:rPr>
            </w:pPr>
            <w:r>
              <w:rPr>
                <w:rFonts w:cstheme="minorHAnsi"/>
              </w:rPr>
              <w:t>8</w:t>
            </w:r>
          </w:p>
        </w:tc>
        <w:tc>
          <w:tcPr>
            <w:tcW w:w="850" w:type="dxa"/>
            <w:vAlign w:val="center"/>
          </w:tcPr>
          <w:p w14:paraId="728B6F16" w14:textId="1EF57B3D" w:rsidR="00F930A6" w:rsidRPr="00F930A6" w:rsidRDefault="00EA6274" w:rsidP="00D16277">
            <w:pPr>
              <w:jc w:val="center"/>
              <w:rPr>
                <w:rFonts w:cstheme="minorHAnsi"/>
              </w:rPr>
            </w:pPr>
            <w:r>
              <w:rPr>
                <w:rFonts w:cstheme="minorHAnsi"/>
              </w:rPr>
              <w:t>100</w:t>
            </w:r>
          </w:p>
        </w:tc>
        <w:tc>
          <w:tcPr>
            <w:tcW w:w="992" w:type="dxa"/>
            <w:vMerge w:val="restart"/>
            <w:vAlign w:val="center"/>
          </w:tcPr>
          <w:p w14:paraId="6A31A603" w14:textId="77777777" w:rsidR="00F930A6" w:rsidRPr="00F930A6" w:rsidRDefault="00F930A6" w:rsidP="00D16277">
            <w:pPr>
              <w:jc w:val="center"/>
              <w:rPr>
                <w:sz w:val="18"/>
                <w:szCs w:val="18"/>
              </w:rPr>
            </w:pPr>
            <w:r w:rsidRPr="00F930A6">
              <w:rPr>
                <w:sz w:val="18"/>
                <w:szCs w:val="18"/>
              </w:rPr>
              <w:t>PS WPR</w:t>
            </w:r>
          </w:p>
        </w:tc>
      </w:tr>
      <w:tr w:rsidR="001978E7" w:rsidRPr="00F930A6" w14:paraId="0D043376" w14:textId="77777777" w:rsidTr="001523C0">
        <w:trPr>
          <w:cantSplit/>
          <w:trHeight w:val="58"/>
        </w:trPr>
        <w:tc>
          <w:tcPr>
            <w:tcW w:w="988" w:type="dxa"/>
            <w:vMerge/>
            <w:textDirection w:val="btLr"/>
            <w:vAlign w:val="center"/>
          </w:tcPr>
          <w:p w14:paraId="4CADD8EC" w14:textId="77777777" w:rsidR="00C325C8" w:rsidRPr="00F930A6" w:rsidRDefault="00C325C8" w:rsidP="00C325C8">
            <w:pPr>
              <w:ind w:left="113" w:right="113"/>
              <w:jc w:val="center"/>
              <w:rPr>
                <w:sz w:val="18"/>
                <w:szCs w:val="18"/>
              </w:rPr>
            </w:pPr>
          </w:p>
        </w:tc>
        <w:tc>
          <w:tcPr>
            <w:tcW w:w="1984" w:type="dxa"/>
            <w:vAlign w:val="center"/>
          </w:tcPr>
          <w:p w14:paraId="4467BDCF" w14:textId="5BD5B6F0" w:rsidR="00C325C8" w:rsidRPr="00F930A6" w:rsidRDefault="00C325C8" w:rsidP="00C325C8">
            <w:pPr>
              <w:jc w:val="center"/>
              <w:rPr>
                <w:sz w:val="18"/>
                <w:szCs w:val="18"/>
              </w:rPr>
            </w:pPr>
            <w:r w:rsidRPr="00F930A6">
              <w:rPr>
                <w:sz w:val="18"/>
                <w:szCs w:val="18"/>
              </w:rPr>
              <w:t xml:space="preserve">Liczba operacji polegających na utworzeniu nowego przedsiębiorstwa </w:t>
            </w:r>
            <w:r w:rsidR="00E17A54">
              <w:rPr>
                <w:sz w:val="18"/>
                <w:szCs w:val="18"/>
              </w:rPr>
              <w:t>[</w:t>
            </w:r>
            <w:r w:rsidRPr="00F930A6">
              <w:rPr>
                <w:sz w:val="18"/>
                <w:szCs w:val="18"/>
              </w:rPr>
              <w:t>sztuki</w:t>
            </w:r>
            <w:r w:rsidR="00E17A54">
              <w:rPr>
                <w:sz w:val="18"/>
                <w:szCs w:val="18"/>
              </w:rPr>
              <w:t>]</w:t>
            </w:r>
          </w:p>
        </w:tc>
        <w:tc>
          <w:tcPr>
            <w:tcW w:w="709" w:type="dxa"/>
            <w:vAlign w:val="center"/>
          </w:tcPr>
          <w:p w14:paraId="5AE99380" w14:textId="4B55DEB3" w:rsidR="00C325C8" w:rsidRPr="00F930A6" w:rsidRDefault="00C325C8" w:rsidP="00C325C8">
            <w:pPr>
              <w:jc w:val="center"/>
              <w:rPr>
                <w:noProof/>
                <w:sz w:val="18"/>
                <w:szCs w:val="18"/>
              </w:rPr>
            </w:pPr>
          </w:p>
        </w:tc>
        <w:tc>
          <w:tcPr>
            <w:tcW w:w="850" w:type="dxa"/>
            <w:vAlign w:val="center"/>
          </w:tcPr>
          <w:p w14:paraId="4DCC8584" w14:textId="14BA54DA" w:rsidR="00C325C8" w:rsidRPr="00F930A6" w:rsidRDefault="00C325C8" w:rsidP="00C325C8">
            <w:pPr>
              <w:jc w:val="center"/>
              <w:rPr>
                <w:rFonts w:cstheme="minorHAnsi"/>
                <w:noProof/>
              </w:rPr>
            </w:pPr>
          </w:p>
        </w:tc>
        <w:tc>
          <w:tcPr>
            <w:tcW w:w="851" w:type="dxa"/>
            <w:vAlign w:val="center"/>
          </w:tcPr>
          <w:p w14:paraId="3A2B07FF" w14:textId="00D3CAAF" w:rsidR="00C325C8" w:rsidRPr="00F930A6" w:rsidRDefault="00C325C8" w:rsidP="00C325C8">
            <w:pPr>
              <w:jc w:val="center"/>
              <w:rPr>
                <w:rFonts w:cstheme="minorHAnsi"/>
              </w:rPr>
            </w:pPr>
            <w:r w:rsidRPr="00F930A6">
              <w:rPr>
                <w:rFonts w:cstheme="minorHAnsi"/>
              </w:rPr>
              <w:t>2</w:t>
            </w:r>
          </w:p>
        </w:tc>
        <w:tc>
          <w:tcPr>
            <w:tcW w:w="992" w:type="dxa"/>
            <w:vAlign w:val="center"/>
          </w:tcPr>
          <w:p w14:paraId="1FDEA2D2" w14:textId="30D802E2" w:rsidR="00C325C8" w:rsidRPr="00F930A6" w:rsidRDefault="007E71DA" w:rsidP="00C325C8">
            <w:pPr>
              <w:jc w:val="center"/>
              <w:rPr>
                <w:rFonts w:cstheme="minorHAnsi"/>
              </w:rPr>
            </w:pPr>
            <w:r>
              <w:rPr>
                <w:rFonts w:cstheme="minorHAnsi"/>
              </w:rPr>
              <w:t>50</w:t>
            </w:r>
          </w:p>
        </w:tc>
        <w:tc>
          <w:tcPr>
            <w:tcW w:w="992" w:type="dxa"/>
            <w:vAlign w:val="center"/>
          </w:tcPr>
          <w:p w14:paraId="3B191C52" w14:textId="69F36EF1" w:rsidR="00C325C8" w:rsidRPr="00F930A6" w:rsidRDefault="007E71DA" w:rsidP="00C325C8">
            <w:pPr>
              <w:jc w:val="center"/>
              <w:rPr>
                <w:rFonts w:cstheme="minorHAnsi"/>
              </w:rPr>
            </w:pPr>
            <w:r>
              <w:rPr>
                <w:rFonts w:cstheme="minorHAnsi"/>
              </w:rPr>
              <w:t>4</w:t>
            </w:r>
          </w:p>
        </w:tc>
        <w:tc>
          <w:tcPr>
            <w:tcW w:w="993" w:type="dxa"/>
            <w:vAlign w:val="center"/>
          </w:tcPr>
          <w:p w14:paraId="4D603AF3" w14:textId="3AF40165" w:rsidR="00C325C8" w:rsidRPr="00F930A6" w:rsidRDefault="007E71DA" w:rsidP="00C325C8">
            <w:pPr>
              <w:jc w:val="center"/>
              <w:rPr>
                <w:rFonts w:cstheme="minorHAnsi"/>
              </w:rPr>
            </w:pPr>
            <w:r>
              <w:rPr>
                <w:rFonts w:cstheme="minorHAnsi"/>
              </w:rPr>
              <w:t>100</w:t>
            </w:r>
          </w:p>
        </w:tc>
        <w:tc>
          <w:tcPr>
            <w:tcW w:w="850" w:type="dxa"/>
            <w:vAlign w:val="center"/>
          </w:tcPr>
          <w:p w14:paraId="7FC248DA" w14:textId="7117350F" w:rsidR="00C325C8" w:rsidRPr="00F930A6" w:rsidRDefault="00EA6274" w:rsidP="00C325C8">
            <w:pPr>
              <w:jc w:val="center"/>
              <w:rPr>
                <w:rFonts w:cstheme="minorHAnsi"/>
              </w:rPr>
            </w:pPr>
            <w:r>
              <w:rPr>
                <w:rFonts w:cstheme="minorHAnsi"/>
              </w:rPr>
              <w:t>4</w:t>
            </w:r>
          </w:p>
        </w:tc>
        <w:tc>
          <w:tcPr>
            <w:tcW w:w="851" w:type="dxa"/>
            <w:vAlign w:val="center"/>
          </w:tcPr>
          <w:p w14:paraId="5B71C576" w14:textId="01F2D1FF" w:rsidR="00C325C8" w:rsidRPr="00F930A6" w:rsidRDefault="00EA6274" w:rsidP="00C325C8">
            <w:pPr>
              <w:jc w:val="center"/>
              <w:rPr>
                <w:rFonts w:cstheme="minorHAnsi"/>
              </w:rPr>
            </w:pPr>
            <w:r>
              <w:rPr>
                <w:rFonts w:cstheme="minorHAnsi"/>
              </w:rPr>
              <w:t>100</w:t>
            </w:r>
          </w:p>
        </w:tc>
        <w:tc>
          <w:tcPr>
            <w:tcW w:w="992" w:type="dxa"/>
            <w:vAlign w:val="center"/>
          </w:tcPr>
          <w:p w14:paraId="36B119DB" w14:textId="3B1A03B2" w:rsidR="00C325C8" w:rsidRPr="00F930A6" w:rsidRDefault="00EA6274" w:rsidP="00C325C8">
            <w:pPr>
              <w:jc w:val="center"/>
              <w:rPr>
                <w:rFonts w:cstheme="minorHAnsi"/>
              </w:rPr>
            </w:pPr>
            <w:r>
              <w:rPr>
                <w:rFonts w:cstheme="minorHAnsi"/>
              </w:rPr>
              <w:t>4</w:t>
            </w:r>
          </w:p>
        </w:tc>
        <w:tc>
          <w:tcPr>
            <w:tcW w:w="992" w:type="dxa"/>
            <w:vAlign w:val="center"/>
          </w:tcPr>
          <w:p w14:paraId="4339C62B" w14:textId="264ABC64" w:rsidR="00C325C8" w:rsidRPr="00F930A6" w:rsidRDefault="00EA6274" w:rsidP="00C325C8">
            <w:pPr>
              <w:jc w:val="center"/>
              <w:rPr>
                <w:rFonts w:cstheme="minorHAnsi"/>
              </w:rPr>
            </w:pPr>
            <w:r>
              <w:rPr>
                <w:rFonts w:cstheme="minorHAnsi"/>
              </w:rPr>
              <w:t>100</w:t>
            </w:r>
          </w:p>
        </w:tc>
        <w:tc>
          <w:tcPr>
            <w:tcW w:w="851" w:type="dxa"/>
            <w:vAlign w:val="center"/>
          </w:tcPr>
          <w:p w14:paraId="1A7430C5" w14:textId="787EC139" w:rsidR="00C325C8" w:rsidRPr="00F930A6" w:rsidRDefault="00EA6274" w:rsidP="00C325C8">
            <w:pPr>
              <w:jc w:val="center"/>
              <w:rPr>
                <w:rFonts w:cstheme="minorHAnsi"/>
              </w:rPr>
            </w:pPr>
            <w:r>
              <w:rPr>
                <w:rFonts w:cstheme="minorHAnsi"/>
              </w:rPr>
              <w:t>4</w:t>
            </w:r>
          </w:p>
        </w:tc>
        <w:tc>
          <w:tcPr>
            <w:tcW w:w="850" w:type="dxa"/>
            <w:vAlign w:val="center"/>
          </w:tcPr>
          <w:p w14:paraId="767FC48A" w14:textId="42BCAEDA" w:rsidR="00C325C8" w:rsidRPr="00F930A6" w:rsidRDefault="00EA6274" w:rsidP="00C325C8">
            <w:pPr>
              <w:jc w:val="center"/>
              <w:rPr>
                <w:rFonts w:cstheme="minorHAnsi"/>
              </w:rPr>
            </w:pPr>
            <w:r>
              <w:rPr>
                <w:rFonts w:cstheme="minorHAnsi"/>
              </w:rPr>
              <w:t>100</w:t>
            </w:r>
          </w:p>
        </w:tc>
        <w:tc>
          <w:tcPr>
            <w:tcW w:w="992" w:type="dxa"/>
            <w:vMerge/>
            <w:vAlign w:val="center"/>
          </w:tcPr>
          <w:p w14:paraId="1EA3CD35" w14:textId="77777777" w:rsidR="00C325C8" w:rsidRPr="00F930A6" w:rsidRDefault="00C325C8" w:rsidP="00C325C8">
            <w:pPr>
              <w:jc w:val="center"/>
              <w:rPr>
                <w:sz w:val="18"/>
                <w:szCs w:val="18"/>
              </w:rPr>
            </w:pPr>
          </w:p>
        </w:tc>
      </w:tr>
      <w:tr w:rsidR="001978E7" w:rsidRPr="00F930A6" w14:paraId="4BB470E2" w14:textId="77777777" w:rsidTr="001523C0">
        <w:trPr>
          <w:cantSplit/>
          <w:trHeight w:val="3400"/>
        </w:trPr>
        <w:tc>
          <w:tcPr>
            <w:tcW w:w="988" w:type="dxa"/>
            <w:textDirection w:val="btLr"/>
            <w:vAlign w:val="center"/>
          </w:tcPr>
          <w:p w14:paraId="7536FB19" w14:textId="77777777" w:rsidR="00C325C8" w:rsidRPr="00F930A6" w:rsidRDefault="00C325C8" w:rsidP="00C325C8">
            <w:pPr>
              <w:ind w:left="113" w:right="113"/>
              <w:jc w:val="center"/>
              <w:rPr>
                <w:sz w:val="18"/>
                <w:szCs w:val="18"/>
              </w:rPr>
            </w:pPr>
            <w:bookmarkStart w:id="188" w:name="_Hlk135308839"/>
            <w:r w:rsidRPr="00F930A6">
              <w:rPr>
                <w:sz w:val="18"/>
                <w:szCs w:val="18"/>
              </w:rPr>
              <w:lastRenderedPageBreak/>
              <w:t xml:space="preserve">Przedsięwzięcie P.1.4. </w:t>
            </w:r>
            <w:r w:rsidRPr="00DD1210">
              <w:rPr>
                <w:sz w:val="18"/>
                <w:szCs w:val="18"/>
              </w:rPr>
              <w:t>Inicjatywy lokalne na rzecz kształtowanie świadomości obywatelskiej w zakresie ochrony dziedzictwa kulturowego</w:t>
            </w:r>
            <w:bookmarkEnd w:id="188"/>
          </w:p>
        </w:tc>
        <w:tc>
          <w:tcPr>
            <w:tcW w:w="1984" w:type="dxa"/>
            <w:vAlign w:val="center"/>
          </w:tcPr>
          <w:p w14:paraId="2A7F70B9" w14:textId="77777777" w:rsidR="00E17A54" w:rsidRDefault="00C325C8" w:rsidP="00C325C8">
            <w:pPr>
              <w:jc w:val="center"/>
              <w:rPr>
                <w:sz w:val="18"/>
                <w:szCs w:val="18"/>
              </w:rPr>
            </w:pPr>
            <w:r w:rsidRPr="00F930A6">
              <w:rPr>
                <w:sz w:val="18"/>
                <w:szCs w:val="18"/>
              </w:rPr>
              <w:t xml:space="preserve">Liczba operacji </w:t>
            </w:r>
            <w:r w:rsidRPr="00C0332B">
              <w:rPr>
                <w:sz w:val="18"/>
                <w:szCs w:val="18"/>
              </w:rPr>
              <w:t xml:space="preserve">polegających na </w:t>
            </w:r>
            <w:r w:rsidRPr="00F930A6">
              <w:rPr>
                <w:sz w:val="18"/>
                <w:szCs w:val="18"/>
              </w:rPr>
              <w:t>kształtowani</w:t>
            </w:r>
            <w:r w:rsidRPr="009B5B98">
              <w:rPr>
                <w:color w:val="00B050"/>
                <w:sz w:val="18"/>
                <w:szCs w:val="18"/>
              </w:rPr>
              <w:t>u</w:t>
            </w:r>
            <w:r w:rsidRPr="00F930A6">
              <w:rPr>
                <w:sz w:val="18"/>
                <w:szCs w:val="18"/>
              </w:rPr>
              <w:t xml:space="preserve"> świadomości obywatelskiej w zakresie ochrony dziedzictwa kulturowego</w:t>
            </w:r>
          </w:p>
          <w:p w14:paraId="594BE7FD" w14:textId="3300ACDB" w:rsidR="00C325C8" w:rsidRPr="00F930A6" w:rsidRDefault="00E17A54" w:rsidP="00C325C8">
            <w:pPr>
              <w:jc w:val="center"/>
              <w:rPr>
                <w:sz w:val="18"/>
                <w:szCs w:val="18"/>
              </w:rPr>
            </w:pPr>
            <w:r>
              <w:rPr>
                <w:sz w:val="18"/>
                <w:szCs w:val="18"/>
              </w:rPr>
              <w:t>[</w:t>
            </w:r>
            <w:r w:rsidR="00C325C8" w:rsidRPr="00F930A6">
              <w:rPr>
                <w:sz w:val="18"/>
                <w:szCs w:val="18"/>
              </w:rPr>
              <w:t>sztuki</w:t>
            </w:r>
            <w:r>
              <w:rPr>
                <w:sz w:val="18"/>
                <w:szCs w:val="18"/>
              </w:rPr>
              <w:t>]</w:t>
            </w:r>
          </w:p>
        </w:tc>
        <w:tc>
          <w:tcPr>
            <w:tcW w:w="709" w:type="dxa"/>
            <w:vAlign w:val="center"/>
          </w:tcPr>
          <w:p w14:paraId="500FC321" w14:textId="77777777" w:rsidR="00C325C8" w:rsidRPr="00F930A6" w:rsidRDefault="00C325C8" w:rsidP="00C325C8">
            <w:pPr>
              <w:jc w:val="center"/>
              <w:rPr>
                <w:noProof/>
                <w:sz w:val="18"/>
                <w:szCs w:val="18"/>
              </w:rPr>
            </w:pPr>
          </w:p>
        </w:tc>
        <w:tc>
          <w:tcPr>
            <w:tcW w:w="850" w:type="dxa"/>
            <w:vAlign w:val="center"/>
          </w:tcPr>
          <w:p w14:paraId="07BDAA40" w14:textId="77777777" w:rsidR="00C325C8" w:rsidRPr="00F930A6" w:rsidRDefault="00C325C8" w:rsidP="00C325C8">
            <w:pPr>
              <w:jc w:val="center"/>
              <w:rPr>
                <w:rFonts w:cstheme="minorHAnsi"/>
                <w:noProof/>
              </w:rPr>
            </w:pPr>
          </w:p>
        </w:tc>
        <w:tc>
          <w:tcPr>
            <w:tcW w:w="851" w:type="dxa"/>
            <w:vAlign w:val="center"/>
          </w:tcPr>
          <w:p w14:paraId="123903E3" w14:textId="3BF40FF2" w:rsidR="00C325C8" w:rsidRPr="00F930A6" w:rsidRDefault="00C325C8" w:rsidP="00C325C8">
            <w:pPr>
              <w:jc w:val="center"/>
              <w:rPr>
                <w:rFonts w:cstheme="minorHAnsi"/>
              </w:rPr>
            </w:pPr>
            <w:r w:rsidRPr="00F930A6">
              <w:rPr>
                <w:rFonts w:cstheme="minorHAnsi"/>
              </w:rPr>
              <w:t>6</w:t>
            </w:r>
          </w:p>
        </w:tc>
        <w:tc>
          <w:tcPr>
            <w:tcW w:w="992" w:type="dxa"/>
            <w:vAlign w:val="center"/>
          </w:tcPr>
          <w:p w14:paraId="3056DC81" w14:textId="77777777" w:rsidR="00C325C8" w:rsidRPr="00F930A6" w:rsidRDefault="00C325C8" w:rsidP="00C325C8">
            <w:pPr>
              <w:jc w:val="center"/>
              <w:rPr>
                <w:rFonts w:cstheme="minorHAnsi"/>
              </w:rPr>
            </w:pPr>
            <w:r w:rsidRPr="00F930A6">
              <w:rPr>
                <w:rFonts w:cstheme="minorHAnsi"/>
              </w:rPr>
              <w:t>54,55</w:t>
            </w:r>
          </w:p>
        </w:tc>
        <w:tc>
          <w:tcPr>
            <w:tcW w:w="992" w:type="dxa"/>
            <w:vAlign w:val="center"/>
          </w:tcPr>
          <w:p w14:paraId="0F560DD1" w14:textId="1D148E35" w:rsidR="00C325C8" w:rsidRPr="00F930A6" w:rsidRDefault="007E71DA" w:rsidP="00C325C8">
            <w:pPr>
              <w:jc w:val="center"/>
              <w:rPr>
                <w:rFonts w:cstheme="minorHAnsi"/>
              </w:rPr>
            </w:pPr>
            <w:r>
              <w:rPr>
                <w:rFonts w:cstheme="minorHAnsi"/>
              </w:rPr>
              <w:t>11</w:t>
            </w:r>
          </w:p>
        </w:tc>
        <w:tc>
          <w:tcPr>
            <w:tcW w:w="993" w:type="dxa"/>
            <w:vAlign w:val="center"/>
          </w:tcPr>
          <w:p w14:paraId="735CD34E" w14:textId="77777777" w:rsidR="00C325C8" w:rsidRPr="00F930A6" w:rsidRDefault="00C325C8" w:rsidP="00C325C8">
            <w:pPr>
              <w:jc w:val="center"/>
              <w:rPr>
                <w:rFonts w:cstheme="minorHAnsi"/>
              </w:rPr>
            </w:pPr>
            <w:r w:rsidRPr="00F930A6">
              <w:rPr>
                <w:rFonts w:cstheme="minorHAnsi"/>
              </w:rPr>
              <w:t>100</w:t>
            </w:r>
          </w:p>
        </w:tc>
        <w:tc>
          <w:tcPr>
            <w:tcW w:w="850" w:type="dxa"/>
            <w:vAlign w:val="center"/>
          </w:tcPr>
          <w:p w14:paraId="4B234302" w14:textId="0860D0E8" w:rsidR="00C325C8" w:rsidRPr="00F930A6" w:rsidRDefault="005473D2" w:rsidP="00C325C8">
            <w:pPr>
              <w:jc w:val="center"/>
              <w:rPr>
                <w:rFonts w:cstheme="minorHAnsi"/>
              </w:rPr>
            </w:pPr>
            <w:r>
              <w:rPr>
                <w:rFonts w:cstheme="minorHAnsi"/>
              </w:rPr>
              <w:t>11</w:t>
            </w:r>
          </w:p>
        </w:tc>
        <w:tc>
          <w:tcPr>
            <w:tcW w:w="851" w:type="dxa"/>
            <w:vAlign w:val="center"/>
          </w:tcPr>
          <w:p w14:paraId="22CE7E51" w14:textId="537482BF" w:rsidR="00C325C8" w:rsidRPr="00F930A6" w:rsidRDefault="005473D2" w:rsidP="00C325C8">
            <w:pPr>
              <w:jc w:val="center"/>
              <w:rPr>
                <w:rFonts w:cstheme="minorHAnsi"/>
              </w:rPr>
            </w:pPr>
            <w:r>
              <w:rPr>
                <w:rFonts w:cstheme="minorHAnsi"/>
              </w:rPr>
              <w:t>100</w:t>
            </w:r>
          </w:p>
        </w:tc>
        <w:tc>
          <w:tcPr>
            <w:tcW w:w="992" w:type="dxa"/>
            <w:vAlign w:val="center"/>
          </w:tcPr>
          <w:p w14:paraId="66D0B40D" w14:textId="17A3AACA" w:rsidR="00C325C8" w:rsidRPr="00F930A6" w:rsidRDefault="005473D2" w:rsidP="00C325C8">
            <w:pPr>
              <w:jc w:val="center"/>
              <w:rPr>
                <w:rFonts w:cstheme="minorHAnsi"/>
              </w:rPr>
            </w:pPr>
            <w:r>
              <w:rPr>
                <w:rFonts w:cstheme="minorHAnsi"/>
              </w:rPr>
              <w:t>11</w:t>
            </w:r>
          </w:p>
        </w:tc>
        <w:tc>
          <w:tcPr>
            <w:tcW w:w="992" w:type="dxa"/>
            <w:vAlign w:val="center"/>
          </w:tcPr>
          <w:p w14:paraId="6F9853A0" w14:textId="4C6BCC1F" w:rsidR="00C325C8" w:rsidRPr="00F930A6" w:rsidRDefault="005473D2" w:rsidP="00C325C8">
            <w:pPr>
              <w:jc w:val="center"/>
              <w:rPr>
                <w:rFonts w:cstheme="minorHAnsi"/>
              </w:rPr>
            </w:pPr>
            <w:r>
              <w:rPr>
                <w:rFonts w:cstheme="minorHAnsi"/>
              </w:rPr>
              <w:t>100</w:t>
            </w:r>
          </w:p>
        </w:tc>
        <w:tc>
          <w:tcPr>
            <w:tcW w:w="851" w:type="dxa"/>
            <w:vAlign w:val="center"/>
          </w:tcPr>
          <w:p w14:paraId="41CD1976" w14:textId="7556465B" w:rsidR="00C325C8" w:rsidRPr="00F930A6" w:rsidRDefault="005473D2" w:rsidP="00C325C8">
            <w:pPr>
              <w:jc w:val="center"/>
              <w:rPr>
                <w:rFonts w:cstheme="minorHAnsi"/>
              </w:rPr>
            </w:pPr>
            <w:r>
              <w:rPr>
                <w:rFonts w:cstheme="minorHAnsi"/>
              </w:rPr>
              <w:t>11</w:t>
            </w:r>
          </w:p>
        </w:tc>
        <w:tc>
          <w:tcPr>
            <w:tcW w:w="850" w:type="dxa"/>
            <w:vAlign w:val="center"/>
          </w:tcPr>
          <w:p w14:paraId="745692EA" w14:textId="27712A5F" w:rsidR="00C325C8" w:rsidRPr="00F930A6" w:rsidRDefault="005473D2" w:rsidP="00C325C8">
            <w:pPr>
              <w:jc w:val="center"/>
              <w:rPr>
                <w:rFonts w:cstheme="minorHAnsi"/>
              </w:rPr>
            </w:pPr>
            <w:r>
              <w:rPr>
                <w:rFonts w:cstheme="minorHAnsi"/>
              </w:rPr>
              <w:t>100</w:t>
            </w:r>
          </w:p>
        </w:tc>
        <w:tc>
          <w:tcPr>
            <w:tcW w:w="992" w:type="dxa"/>
            <w:vAlign w:val="center"/>
          </w:tcPr>
          <w:p w14:paraId="384F0D0D" w14:textId="77777777" w:rsidR="00C325C8" w:rsidRPr="00F930A6" w:rsidRDefault="00C325C8" w:rsidP="00C325C8">
            <w:pPr>
              <w:jc w:val="center"/>
              <w:rPr>
                <w:sz w:val="18"/>
                <w:szCs w:val="18"/>
              </w:rPr>
            </w:pPr>
            <w:r w:rsidRPr="00F930A6">
              <w:rPr>
                <w:sz w:val="18"/>
                <w:szCs w:val="18"/>
              </w:rPr>
              <w:t>PS WPR</w:t>
            </w:r>
          </w:p>
        </w:tc>
      </w:tr>
      <w:tr w:rsidR="001978E7" w:rsidRPr="00F930A6" w14:paraId="473EA07B" w14:textId="77777777" w:rsidTr="001523C0">
        <w:trPr>
          <w:cantSplit/>
          <w:trHeight w:val="1832"/>
        </w:trPr>
        <w:tc>
          <w:tcPr>
            <w:tcW w:w="988" w:type="dxa"/>
            <w:textDirection w:val="btLr"/>
            <w:vAlign w:val="center"/>
          </w:tcPr>
          <w:p w14:paraId="645B5AAD" w14:textId="1A22D609" w:rsidR="00C325C8" w:rsidRPr="00F930A6" w:rsidRDefault="00C325C8" w:rsidP="00C325C8">
            <w:pPr>
              <w:ind w:left="113" w:right="113"/>
              <w:jc w:val="center"/>
              <w:rPr>
                <w:sz w:val="18"/>
                <w:szCs w:val="18"/>
              </w:rPr>
            </w:pPr>
            <w:r w:rsidRPr="00F930A6">
              <w:rPr>
                <w:sz w:val="18"/>
                <w:szCs w:val="18"/>
              </w:rPr>
              <w:t xml:space="preserve">Przedsięwzięcie P.1.5. Wzmacnianie infrastruktury </w:t>
            </w:r>
            <w:ins w:id="189" w:author="KASZUBSKA DROGA" w:date="2025-11-04T11:40:00Z" w16du:dateUtc="2025-11-04T10:40:00Z">
              <w:r w:rsidR="00CB2F83">
                <w:rPr>
                  <w:sz w:val="18"/>
                  <w:szCs w:val="18"/>
                </w:rPr>
                <w:t>turysty</w:t>
              </w:r>
            </w:ins>
            <w:del w:id="190" w:author="KASZUBSKA DROGA" w:date="2025-11-04T11:40:00Z" w16du:dateUtc="2025-11-04T10:40:00Z">
              <w:r w:rsidR="001B67E7" w:rsidDel="00CB2F83">
                <w:rPr>
                  <w:sz w:val="18"/>
                  <w:szCs w:val="18"/>
                </w:rPr>
                <w:delText>bau</w:delText>
              </w:r>
            </w:del>
            <w:r w:rsidRPr="00F930A6">
              <w:rPr>
                <w:sz w:val="18"/>
                <w:szCs w:val="18"/>
              </w:rPr>
              <w:t>cznej</w:t>
            </w:r>
          </w:p>
        </w:tc>
        <w:tc>
          <w:tcPr>
            <w:tcW w:w="1984" w:type="dxa"/>
            <w:vAlign w:val="center"/>
          </w:tcPr>
          <w:p w14:paraId="6D932981" w14:textId="2A951021" w:rsidR="00E17A54" w:rsidRDefault="00CB2F83" w:rsidP="00C325C8">
            <w:pPr>
              <w:jc w:val="center"/>
              <w:rPr>
                <w:sz w:val="18"/>
                <w:szCs w:val="18"/>
              </w:rPr>
            </w:pPr>
            <w:ins w:id="191" w:author="KASZUBSKA DROGA" w:date="2025-11-04T11:39:00Z" w16du:dateUtc="2025-11-04T10:39:00Z">
              <w:r>
                <w:rPr>
                  <w:sz w:val="18"/>
                  <w:szCs w:val="18"/>
                </w:rPr>
                <w:t>WLWK-</w:t>
              </w:r>
            </w:ins>
            <w:r w:rsidR="00C325C8" w:rsidRPr="00F930A6">
              <w:rPr>
                <w:sz w:val="18"/>
                <w:szCs w:val="18"/>
              </w:rPr>
              <w:t>RCO077 - Liczba obiektów kulturalnych i turystycznych objętych wsparciem</w:t>
            </w:r>
          </w:p>
          <w:p w14:paraId="1FB2911E" w14:textId="38A0522F" w:rsidR="00C325C8" w:rsidRPr="00F930A6" w:rsidRDefault="00C325C8" w:rsidP="00C325C8">
            <w:pPr>
              <w:jc w:val="center"/>
              <w:rPr>
                <w:sz w:val="18"/>
                <w:szCs w:val="18"/>
              </w:rPr>
            </w:pPr>
            <w:r w:rsidRPr="00F930A6">
              <w:rPr>
                <w:sz w:val="18"/>
                <w:szCs w:val="18"/>
              </w:rPr>
              <w:t xml:space="preserve">[sztuki] </w:t>
            </w:r>
          </w:p>
        </w:tc>
        <w:tc>
          <w:tcPr>
            <w:tcW w:w="709" w:type="dxa"/>
            <w:vAlign w:val="center"/>
          </w:tcPr>
          <w:p w14:paraId="2075DF74" w14:textId="77777777" w:rsidR="00C325C8" w:rsidRPr="00F930A6" w:rsidRDefault="00C325C8" w:rsidP="00C325C8">
            <w:pPr>
              <w:jc w:val="center"/>
              <w:rPr>
                <w:noProof/>
                <w:sz w:val="18"/>
                <w:szCs w:val="18"/>
              </w:rPr>
            </w:pPr>
          </w:p>
        </w:tc>
        <w:tc>
          <w:tcPr>
            <w:tcW w:w="850" w:type="dxa"/>
            <w:vAlign w:val="center"/>
          </w:tcPr>
          <w:p w14:paraId="650A176A" w14:textId="77777777" w:rsidR="00C325C8" w:rsidRPr="00F930A6" w:rsidRDefault="00C325C8" w:rsidP="00C325C8">
            <w:pPr>
              <w:jc w:val="center"/>
              <w:rPr>
                <w:rFonts w:cstheme="minorHAnsi"/>
                <w:noProof/>
              </w:rPr>
            </w:pPr>
          </w:p>
        </w:tc>
        <w:tc>
          <w:tcPr>
            <w:tcW w:w="851" w:type="dxa"/>
            <w:vAlign w:val="center"/>
          </w:tcPr>
          <w:p w14:paraId="4F313924" w14:textId="77777777" w:rsidR="00C325C8" w:rsidRPr="00F930A6" w:rsidRDefault="00C325C8" w:rsidP="00C325C8">
            <w:pPr>
              <w:jc w:val="center"/>
              <w:rPr>
                <w:rFonts w:cstheme="minorHAnsi"/>
              </w:rPr>
            </w:pPr>
          </w:p>
        </w:tc>
        <w:tc>
          <w:tcPr>
            <w:tcW w:w="992" w:type="dxa"/>
            <w:vAlign w:val="center"/>
          </w:tcPr>
          <w:p w14:paraId="2E69E8AE" w14:textId="77777777" w:rsidR="00C325C8" w:rsidRPr="00F930A6" w:rsidRDefault="00C325C8" w:rsidP="00C325C8">
            <w:pPr>
              <w:jc w:val="center"/>
              <w:rPr>
                <w:rFonts w:cstheme="minorHAnsi"/>
              </w:rPr>
            </w:pPr>
          </w:p>
        </w:tc>
        <w:tc>
          <w:tcPr>
            <w:tcW w:w="992" w:type="dxa"/>
            <w:vAlign w:val="center"/>
          </w:tcPr>
          <w:p w14:paraId="30102371" w14:textId="639B3079" w:rsidR="00C325C8" w:rsidRPr="00DD1210" w:rsidRDefault="00C325C8" w:rsidP="00C325C8">
            <w:pPr>
              <w:jc w:val="center"/>
              <w:rPr>
                <w:rFonts w:cstheme="minorHAnsi"/>
              </w:rPr>
            </w:pPr>
            <w:r w:rsidRPr="00DD1210">
              <w:rPr>
                <w:rFonts w:cstheme="minorHAnsi"/>
              </w:rPr>
              <w:t>2</w:t>
            </w:r>
          </w:p>
        </w:tc>
        <w:tc>
          <w:tcPr>
            <w:tcW w:w="993" w:type="dxa"/>
            <w:vAlign w:val="center"/>
          </w:tcPr>
          <w:p w14:paraId="762C83C8" w14:textId="77777777" w:rsidR="00C325C8" w:rsidRPr="00DD1210" w:rsidRDefault="00C325C8" w:rsidP="00C325C8">
            <w:pPr>
              <w:jc w:val="center"/>
              <w:rPr>
                <w:rFonts w:cstheme="minorHAnsi"/>
              </w:rPr>
            </w:pPr>
            <w:r w:rsidRPr="00DD1210">
              <w:rPr>
                <w:rFonts w:cstheme="minorHAnsi"/>
              </w:rPr>
              <w:t>50</w:t>
            </w:r>
          </w:p>
        </w:tc>
        <w:tc>
          <w:tcPr>
            <w:tcW w:w="850" w:type="dxa"/>
            <w:vAlign w:val="center"/>
          </w:tcPr>
          <w:p w14:paraId="24C898C7" w14:textId="539F88DE" w:rsidR="00C325C8" w:rsidRPr="00DD1210" w:rsidRDefault="007E71DA" w:rsidP="00C325C8">
            <w:pPr>
              <w:jc w:val="center"/>
              <w:rPr>
                <w:rFonts w:cstheme="minorHAnsi"/>
              </w:rPr>
            </w:pPr>
            <w:r>
              <w:rPr>
                <w:rFonts w:cstheme="minorHAnsi"/>
              </w:rPr>
              <w:t>4</w:t>
            </w:r>
          </w:p>
        </w:tc>
        <w:tc>
          <w:tcPr>
            <w:tcW w:w="851" w:type="dxa"/>
            <w:vAlign w:val="center"/>
          </w:tcPr>
          <w:p w14:paraId="3E99CD5B" w14:textId="77777777" w:rsidR="00C325C8" w:rsidRPr="00DD1210" w:rsidRDefault="00C325C8" w:rsidP="00C325C8">
            <w:pPr>
              <w:jc w:val="center"/>
              <w:rPr>
                <w:rFonts w:cstheme="minorHAnsi"/>
              </w:rPr>
            </w:pPr>
            <w:r w:rsidRPr="00DD1210">
              <w:rPr>
                <w:rFonts w:cstheme="minorHAnsi"/>
              </w:rPr>
              <w:t>100</w:t>
            </w:r>
          </w:p>
        </w:tc>
        <w:tc>
          <w:tcPr>
            <w:tcW w:w="992" w:type="dxa"/>
            <w:vAlign w:val="center"/>
          </w:tcPr>
          <w:p w14:paraId="2D67E557" w14:textId="643F61E7" w:rsidR="00C325C8" w:rsidRPr="00F930A6" w:rsidRDefault="005473D2" w:rsidP="00C325C8">
            <w:pPr>
              <w:jc w:val="center"/>
              <w:rPr>
                <w:rFonts w:cstheme="minorHAnsi"/>
              </w:rPr>
            </w:pPr>
            <w:r>
              <w:rPr>
                <w:rFonts w:cstheme="minorHAnsi"/>
              </w:rPr>
              <w:t>4</w:t>
            </w:r>
          </w:p>
        </w:tc>
        <w:tc>
          <w:tcPr>
            <w:tcW w:w="992" w:type="dxa"/>
            <w:vAlign w:val="center"/>
          </w:tcPr>
          <w:p w14:paraId="05D606D0" w14:textId="62A312A0" w:rsidR="00C325C8" w:rsidRPr="00F930A6" w:rsidRDefault="005473D2" w:rsidP="00C325C8">
            <w:pPr>
              <w:jc w:val="center"/>
              <w:rPr>
                <w:rFonts w:cstheme="minorHAnsi"/>
              </w:rPr>
            </w:pPr>
            <w:r>
              <w:rPr>
                <w:rFonts w:cstheme="minorHAnsi"/>
              </w:rPr>
              <w:t>100</w:t>
            </w:r>
          </w:p>
        </w:tc>
        <w:tc>
          <w:tcPr>
            <w:tcW w:w="851" w:type="dxa"/>
            <w:vAlign w:val="center"/>
          </w:tcPr>
          <w:p w14:paraId="7ED0029F" w14:textId="6453B869" w:rsidR="00C325C8" w:rsidRPr="00F930A6" w:rsidRDefault="005473D2" w:rsidP="00C325C8">
            <w:pPr>
              <w:jc w:val="center"/>
              <w:rPr>
                <w:rFonts w:cstheme="minorHAnsi"/>
              </w:rPr>
            </w:pPr>
            <w:r>
              <w:rPr>
                <w:rFonts w:cstheme="minorHAnsi"/>
              </w:rPr>
              <w:t>4</w:t>
            </w:r>
          </w:p>
        </w:tc>
        <w:tc>
          <w:tcPr>
            <w:tcW w:w="850" w:type="dxa"/>
            <w:vAlign w:val="center"/>
          </w:tcPr>
          <w:p w14:paraId="0D017C49" w14:textId="5F9D54E9" w:rsidR="00C325C8" w:rsidRPr="00F930A6" w:rsidRDefault="005473D2" w:rsidP="00C325C8">
            <w:pPr>
              <w:jc w:val="center"/>
              <w:rPr>
                <w:rFonts w:cstheme="minorHAnsi"/>
              </w:rPr>
            </w:pPr>
            <w:r>
              <w:rPr>
                <w:rFonts w:cstheme="minorHAnsi"/>
              </w:rPr>
              <w:t>100</w:t>
            </w:r>
          </w:p>
        </w:tc>
        <w:tc>
          <w:tcPr>
            <w:tcW w:w="992" w:type="dxa"/>
            <w:vAlign w:val="center"/>
          </w:tcPr>
          <w:p w14:paraId="0D09AD00" w14:textId="2A52909B" w:rsidR="00C325C8" w:rsidRPr="00F930A6" w:rsidRDefault="00EA6274" w:rsidP="00C325C8">
            <w:pPr>
              <w:jc w:val="center"/>
              <w:rPr>
                <w:sz w:val="18"/>
                <w:szCs w:val="18"/>
              </w:rPr>
            </w:pPr>
            <w:r w:rsidRPr="00F930A6">
              <w:rPr>
                <w:sz w:val="18"/>
                <w:szCs w:val="18"/>
              </w:rPr>
              <w:t>FE</w:t>
            </w:r>
            <w:r>
              <w:rPr>
                <w:sz w:val="18"/>
                <w:szCs w:val="18"/>
              </w:rPr>
              <w:t>P</w:t>
            </w:r>
          </w:p>
        </w:tc>
      </w:tr>
      <w:tr w:rsidR="001978E7" w:rsidRPr="00F930A6" w14:paraId="346BEAEE" w14:textId="77777777" w:rsidTr="001523C0">
        <w:tc>
          <w:tcPr>
            <w:tcW w:w="988" w:type="dxa"/>
            <w:vAlign w:val="center"/>
          </w:tcPr>
          <w:p w14:paraId="489F7376" w14:textId="77777777" w:rsidR="00C325C8" w:rsidRPr="00F930A6" w:rsidRDefault="00C325C8" w:rsidP="00C325C8">
            <w:pPr>
              <w:rPr>
                <w:sz w:val="18"/>
                <w:szCs w:val="18"/>
              </w:rPr>
            </w:pPr>
            <w:r w:rsidRPr="00F930A6">
              <w:rPr>
                <w:sz w:val="18"/>
                <w:szCs w:val="18"/>
              </w:rPr>
              <w:t xml:space="preserve">Wskaźnik rezultatu P.1.1 </w:t>
            </w:r>
          </w:p>
        </w:tc>
        <w:tc>
          <w:tcPr>
            <w:tcW w:w="1984" w:type="dxa"/>
          </w:tcPr>
          <w:p w14:paraId="5E521C5F" w14:textId="0325EBC5" w:rsidR="00E17A54" w:rsidRDefault="00CB2F83" w:rsidP="00C325C8">
            <w:pPr>
              <w:jc w:val="center"/>
              <w:rPr>
                <w:sz w:val="18"/>
                <w:szCs w:val="18"/>
              </w:rPr>
            </w:pPr>
            <w:ins w:id="192" w:author="KASZUBSKA DROGA" w:date="2025-11-04T11:41:00Z" w16du:dateUtc="2025-11-04T10:41:00Z">
              <w:r>
                <w:rPr>
                  <w:sz w:val="18"/>
                  <w:szCs w:val="18"/>
                </w:rPr>
                <w:t>WLWK-PLRR108—Ilość zmagazynowanej energii w magazynie energii (ilość energii dostarczona do maga</w:t>
              </w:r>
            </w:ins>
            <w:ins w:id="193" w:author="KASZUBSKA DROGA" w:date="2025-11-04T11:42:00Z" w16du:dateUtc="2025-11-04T10:42:00Z">
              <w:r>
                <w:rPr>
                  <w:sz w:val="18"/>
                  <w:szCs w:val="18"/>
                </w:rPr>
                <w:t xml:space="preserve">zynu) elektrycznej </w:t>
              </w:r>
            </w:ins>
            <w:del w:id="194" w:author="KASZUBSKA DROGA" w:date="2025-11-04T11:42:00Z" w16du:dateUtc="2025-11-04T10:42:00Z">
              <w:r w:rsidR="007E71DA" w:rsidRPr="007E71DA" w:rsidDel="00CB2F83">
                <w:rPr>
                  <w:sz w:val="18"/>
                  <w:szCs w:val="18"/>
                </w:rPr>
                <w:delText>Zmagazynowana energia ogółem</w:delText>
              </w:r>
            </w:del>
          </w:p>
          <w:p w14:paraId="281D5B79" w14:textId="3C8249A0" w:rsidR="00C325C8" w:rsidRPr="00F930A6" w:rsidRDefault="007E71DA" w:rsidP="00C325C8">
            <w:pPr>
              <w:jc w:val="center"/>
              <w:rPr>
                <w:sz w:val="18"/>
                <w:szCs w:val="18"/>
              </w:rPr>
            </w:pPr>
            <w:r w:rsidRPr="007E71DA">
              <w:rPr>
                <w:sz w:val="18"/>
                <w:szCs w:val="18"/>
              </w:rPr>
              <w:t>[MWh/rok]</w:t>
            </w:r>
          </w:p>
        </w:tc>
        <w:tc>
          <w:tcPr>
            <w:tcW w:w="709" w:type="dxa"/>
            <w:vAlign w:val="center"/>
          </w:tcPr>
          <w:p w14:paraId="094AF020" w14:textId="77777777" w:rsidR="00C325C8" w:rsidRPr="00F930A6" w:rsidRDefault="00C325C8" w:rsidP="00C325C8">
            <w:pPr>
              <w:jc w:val="center"/>
              <w:rPr>
                <w:sz w:val="18"/>
                <w:szCs w:val="18"/>
              </w:rPr>
            </w:pPr>
          </w:p>
        </w:tc>
        <w:tc>
          <w:tcPr>
            <w:tcW w:w="850" w:type="dxa"/>
            <w:vAlign w:val="center"/>
          </w:tcPr>
          <w:p w14:paraId="1AEAB3D3" w14:textId="77777777" w:rsidR="00C325C8" w:rsidRPr="00F930A6" w:rsidRDefault="00C325C8" w:rsidP="00C325C8">
            <w:pPr>
              <w:jc w:val="center"/>
              <w:rPr>
                <w:rFonts w:cstheme="minorHAnsi"/>
              </w:rPr>
            </w:pPr>
          </w:p>
        </w:tc>
        <w:tc>
          <w:tcPr>
            <w:tcW w:w="851" w:type="dxa"/>
            <w:vAlign w:val="center"/>
          </w:tcPr>
          <w:p w14:paraId="390161F8" w14:textId="6D4F4541" w:rsidR="00C325C8" w:rsidRPr="007374A9" w:rsidRDefault="00C325C8" w:rsidP="00C325C8">
            <w:pPr>
              <w:jc w:val="center"/>
              <w:rPr>
                <w:rFonts w:cstheme="minorHAnsi"/>
              </w:rPr>
            </w:pPr>
            <w:r w:rsidRPr="007374A9">
              <w:rPr>
                <w:rFonts w:cstheme="minorHAnsi"/>
              </w:rPr>
              <w:t xml:space="preserve">31,59 </w:t>
            </w:r>
          </w:p>
        </w:tc>
        <w:tc>
          <w:tcPr>
            <w:tcW w:w="992" w:type="dxa"/>
            <w:shd w:val="clear" w:color="auto" w:fill="E7E6E6" w:themeFill="background2"/>
            <w:vAlign w:val="center"/>
          </w:tcPr>
          <w:p w14:paraId="05184967" w14:textId="79708FA5" w:rsidR="00C325C8" w:rsidRPr="007374A9" w:rsidRDefault="00C325C8" w:rsidP="00C325C8">
            <w:pPr>
              <w:jc w:val="center"/>
              <w:rPr>
                <w:rFonts w:cstheme="minorHAnsi"/>
              </w:rPr>
            </w:pPr>
          </w:p>
        </w:tc>
        <w:tc>
          <w:tcPr>
            <w:tcW w:w="992" w:type="dxa"/>
            <w:vAlign w:val="center"/>
          </w:tcPr>
          <w:p w14:paraId="0731BED7" w14:textId="6D9ECE7C" w:rsidR="00C325C8" w:rsidRPr="007374A9" w:rsidRDefault="00C325C8" w:rsidP="00C325C8">
            <w:pPr>
              <w:jc w:val="center"/>
              <w:rPr>
                <w:rFonts w:cstheme="minorHAnsi"/>
              </w:rPr>
            </w:pPr>
            <w:r w:rsidRPr="007374A9">
              <w:rPr>
                <w:rFonts w:cstheme="minorHAnsi"/>
              </w:rPr>
              <w:t>63,18</w:t>
            </w:r>
          </w:p>
          <w:p w14:paraId="0FC4B3E3" w14:textId="1520CF6B" w:rsidR="00C325C8" w:rsidRPr="007374A9" w:rsidRDefault="00C325C8" w:rsidP="00C325C8">
            <w:pPr>
              <w:jc w:val="center"/>
              <w:rPr>
                <w:rFonts w:cstheme="minorHAnsi"/>
              </w:rPr>
            </w:pPr>
          </w:p>
        </w:tc>
        <w:tc>
          <w:tcPr>
            <w:tcW w:w="993" w:type="dxa"/>
            <w:shd w:val="clear" w:color="auto" w:fill="E7E6E6" w:themeFill="background2"/>
            <w:vAlign w:val="center"/>
          </w:tcPr>
          <w:p w14:paraId="0835B92D" w14:textId="331D0FCC" w:rsidR="00C325C8" w:rsidRPr="00F930A6" w:rsidRDefault="00C325C8" w:rsidP="00C325C8">
            <w:pPr>
              <w:jc w:val="center"/>
              <w:rPr>
                <w:rFonts w:cstheme="minorHAnsi"/>
              </w:rPr>
            </w:pPr>
          </w:p>
        </w:tc>
        <w:tc>
          <w:tcPr>
            <w:tcW w:w="850" w:type="dxa"/>
            <w:vAlign w:val="center"/>
          </w:tcPr>
          <w:p w14:paraId="100D9F2F" w14:textId="6268A3AA" w:rsidR="00C325C8" w:rsidRPr="00F930A6" w:rsidRDefault="005473D2" w:rsidP="00C325C8">
            <w:pPr>
              <w:jc w:val="center"/>
              <w:rPr>
                <w:rFonts w:cstheme="minorHAnsi"/>
              </w:rPr>
            </w:pPr>
            <w:r>
              <w:rPr>
                <w:rFonts w:cstheme="minorHAnsi"/>
              </w:rPr>
              <w:t>63,18</w:t>
            </w:r>
          </w:p>
        </w:tc>
        <w:tc>
          <w:tcPr>
            <w:tcW w:w="851" w:type="dxa"/>
            <w:shd w:val="clear" w:color="auto" w:fill="E7E6E6" w:themeFill="background2"/>
            <w:vAlign w:val="center"/>
          </w:tcPr>
          <w:p w14:paraId="75A08B83" w14:textId="608AB3EF" w:rsidR="00C325C8" w:rsidRPr="00F930A6" w:rsidRDefault="00C325C8" w:rsidP="00C325C8">
            <w:pPr>
              <w:jc w:val="center"/>
              <w:rPr>
                <w:rFonts w:cstheme="minorHAnsi"/>
              </w:rPr>
            </w:pPr>
          </w:p>
        </w:tc>
        <w:tc>
          <w:tcPr>
            <w:tcW w:w="992" w:type="dxa"/>
            <w:vAlign w:val="center"/>
          </w:tcPr>
          <w:p w14:paraId="2B151EB2" w14:textId="1008E228" w:rsidR="00C325C8" w:rsidRPr="00F930A6" w:rsidRDefault="005473D2" w:rsidP="00C325C8">
            <w:pPr>
              <w:jc w:val="center"/>
              <w:rPr>
                <w:rFonts w:cstheme="minorHAnsi"/>
              </w:rPr>
            </w:pPr>
            <w:r>
              <w:rPr>
                <w:rFonts w:cstheme="minorHAnsi"/>
              </w:rPr>
              <w:t>63,18</w:t>
            </w:r>
          </w:p>
        </w:tc>
        <w:tc>
          <w:tcPr>
            <w:tcW w:w="992" w:type="dxa"/>
            <w:shd w:val="clear" w:color="auto" w:fill="E7E6E6" w:themeFill="background2"/>
            <w:vAlign w:val="center"/>
          </w:tcPr>
          <w:p w14:paraId="6447611D" w14:textId="7CC710B9" w:rsidR="00C325C8" w:rsidRPr="00F930A6" w:rsidRDefault="00C325C8" w:rsidP="00C325C8">
            <w:pPr>
              <w:jc w:val="center"/>
              <w:rPr>
                <w:rFonts w:cstheme="minorHAnsi"/>
              </w:rPr>
            </w:pPr>
          </w:p>
        </w:tc>
        <w:tc>
          <w:tcPr>
            <w:tcW w:w="851" w:type="dxa"/>
            <w:vAlign w:val="center"/>
          </w:tcPr>
          <w:p w14:paraId="21657632" w14:textId="6FB164A3" w:rsidR="00C325C8" w:rsidRPr="00F930A6" w:rsidRDefault="005473D2" w:rsidP="00C325C8">
            <w:pPr>
              <w:jc w:val="center"/>
              <w:rPr>
                <w:rFonts w:cstheme="minorHAnsi"/>
              </w:rPr>
            </w:pPr>
            <w:r>
              <w:rPr>
                <w:rFonts w:cstheme="minorHAnsi"/>
              </w:rPr>
              <w:t>63,18</w:t>
            </w:r>
          </w:p>
        </w:tc>
        <w:tc>
          <w:tcPr>
            <w:tcW w:w="850" w:type="dxa"/>
            <w:shd w:val="clear" w:color="auto" w:fill="E7E6E6" w:themeFill="background2"/>
            <w:vAlign w:val="center"/>
          </w:tcPr>
          <w:p w14:paraId="4C741BC7" w14:textId="64BB4468" w:rsidR="00C325C8" w:rsidRPr="00F930A6" w:rsidRDefault="00C325C8" w:rsidP="00C325C8">
            <w:pPr>
              <w:jc w:val="center"/>
              <w:rPr>
                <w:rFonts w:cstheme="minorHAnsi"/>
              </w:rPr>
            </w:pPr>
          </w:p>
        </w:tc>
        <w:tc>
          <w:tcPr>
            <w:tcW w:w="992" w:type="dxa"/>
            <w:vAlign w:val="center"/>
          </w:tcPr>
          <w:p w14:paraId="1D5A834D" w14:textId="5CD8341D" w:rsidR="00C325C8" w:rsidRPr="00F930A6" w:rsidRDefault="005473D2" w:rsidP="00C325C8">
            <w:pPr>
              <w:jc w:val="center"/>
              <w:rPr>
                <w:sz w:val="18"/>
                <w:szCs w:val="18"/>
              </w:rPr>
            </w:pPr>
            <w:r>
              <w:rPr>
                <w:sz w:val="18"/>
                <w:szCs w:val="18"/>
              </w:rPr>
              <w:t>FEP</w:t>
            </w:r>
          </w:p>
        </w:tc>
      </w:tr>
      <w:tr w:rsidR="005473D2" w:rsidRPr="00F930A6" w14:paraId="73E98AE1" w14:textId="77777777" w:rsidTr="001523C0">
        <w:tc>
          <w:tcPr>
            <w:tcW w:w="988" w:type="dxa"/>
            <w:vAlign w:val="center"/>
          </w:tcPr>
          <w:p w14:paraId="6178ECD3" w14:textId="7C939376" w:rsidR="007E71DA" w:rsidRPr="00F930A6" w:rsidRDefault="007E71DA" w:rsidP="00C325C8">
            <w:pPr>
              <w:rPr>
                <w:sz w:val="18"/>
                <w:szCs w:val="18"/>
              </w:rPr>
            </w:pPr>
            <w:r w:rsidRPr="007E71DA">
              <w:rPr>
                <w:sz w:val="18"/>
                <w:szCs w:val="18"/>
              </w:rPr>
              <w:t>Wskaźnik rezultatu P.1.1</w:t>
            </w:r>
          </w:p>
        </w:tc>
        <w:tc>
          <w:tcPr>
            <w:tcW w:w="1984" w:type="dxa"/>
          </w:tcPr>
          <w:p w14:paraId="35CB1D09" w14:textId="25A0EF2F" w:rsidR="00E17A54" w:rsidDel="00DC77BC" w:rsidRDefault="00DC77BC" w:rsidP="00DC77BC">
            <w:pPr>
              <w:jc w:val="center"/>
              <w:rPr>
                <w:del w:id="195" w:author="KASZUBSKA DROGA" w:date="2025-11-04T11:42:00Z" w16du:dateUtc="2025-11-04T10:42:00Z"/>
                <w:sz w:val="18"/>
                <w:szCs w:val="18"/>
              </w:rPr>
            </w:pPr>
            <w:ins w:id="196" w:author="KASZUBSKA DROGA" w:date="2025-11-04T11:42:00Z" w16du:dateUtc="2025-11-04T10:42:00Z">
              <w:r>
                <w:rPr>
                  <w:sz w:val="18"/>
                  <w:szCs w:val="18"/>
                </w:rPr>
                <w:t xml:space="preserve">WLWK-PLRR110- </w:t>
              </w:r>
            </w:ins>
            <w:r w:rsidR="007E71DA" w:rsidRPr="007E71DA">
              <w:rPr>
                <w:sz w:val="18"/>
                <w:szCs w:val="18"/>
              </w:rPr>
              <w:t xml:space="preserve">Liczba gospodarstw domowych korzystających z magazynowanej energii </w:t>
            </w:r>
            <w:del w:id="197" w:author="KASZUBSKA DROGA" w:date="2025-11-04T11:42:00Z" w16du:dateUtc="2025-11-04T10:42:00Z">
              <w:r w:rsidR="007E71DA" w:rsidRPr="007E71DA" w:rsidDel="00DC77BC">
                <w:rPr>
                  <w:sz w:val="18"/>
                  <w:szCs w:val="18"/>
                </w:rPr>
                <w:delText>elektrycznej</w:delText>
              </w:r>
            </w:del>
          </w:p>
          <w:p w14:paraId="772247F8" w14:textId="2D0DAA10" w:rsidR="007E71DA" w:rsidRPr="007E71DA" w:rsidRDefault="007E71DA" w:rsidP="00C325C8">
            <w:pPr>
              <w:jc w:val="center"/>
              <w:rPr>
                <w:sz w:val="18"/>
                <w:szCs w:val="18"/>
              </w:rPr>
            </w:pPr>
            <w:r w:rsidRPr="007E71DA">
              <w:rPr>
                <w:sz w:val="18"/>
                <w:szCs w:val="18"/>
              </w:rPr>
              <w:t>[sztuki]</w:t>
            </w:r>
          </w:p>
        </w:tc>
        <w:tc>
          <w:tcPr>
            <w:tcW w:w="709" w:type="dxa"/>
            <w:vAlign w:val="center"/>
          </w:tcPr>
          <w:p w14:paraId="792FF5D1" w14:textId="77777777" w:rsidR="007E71DA" w:rsidRPr="00F930A6" w:rsidRDefault="007E71DA" w:rsidP="00C325C8">
            <w:pPr>
              <w:jc w:val="center"/>
              <w:rPr>
                <w:sz w:val="18"/>
                <w:szCs w:val="18"/>
              </w:rPr>
            </w:pPr>
          </w:p>
        </w:tc>
        <w:tc>
          <w:tcPr>
            <w:tcW w:w="850" w:type="dxa"/>
            <w:vAlign w:val="center"/>
          </w:tcPr>
          <w:p w14:paraId="3FF65587" w14:textId="77777777" w:rsidR="007E71DA" w:rsidRPr="00F930A6" w:rsidRDefault="007E71DA" w:rsidP="00C325C8">
            <w:pPr>
              <w:jc w:val="center"/>
              <w:rPr>
                <w:rFonts w:cstheme="minorHAnsi"/>
              </w:rPr>
            </w:pPr>
          </w:p>
        </w:tc>
        <w:tc>
          <w:tcPr>
            <w:tcW w:w="851" w:type="dxa"/>
            <w:vAlign w:val="center"/>
          </w:tcPr>
          <w:p w14:paraId="683BE698" w14:textId="59B5156A" w:rsidR="007E71DA" w:rsidRPr="007374A9" w:rsidRDefault="007E71DA" w:rsidP="00C325C8">
            <w:pPr>
              <w:jc w:val="center"/>
              <w:rPr>
                <w:rFonts w:cstheme="minorHAnsi"/>
              </w:rPr>
            </w:pPr>
            <w:r>
              <w:rPr>
                <w:rFonts w:cstheme="minorHAnsi"/>
              </w:rPr>
              <w:t xml:space="preserve">65 </w:t>
            </w:r>
          </w:p>
        </w:tc>
        <w:tc>
          <w:tcPr>
            <w:tcW w:w="992" w:type="dxa"/>
            <w:shd w:val="clear" w:color="auto" w:fill="D9D9D9" w:themeFill="background1" w:themeFillShade="D9"/>
            <w:vAlign w:val="center"/>
          </w:tcPr>
          <w:p w14:paraId="5D0A4B28" w14:textId="614DC42B" w:rsidR="007E71DA" w:rsidRPr="007374A9" w:rsidRDefault="007E71DA" w:rsidP="00C325C8">
            <w:pPr>
              <w:jc w:val="center"/>
              <w:rPr>
                <w:rFonts w:cstheme="minorHAnsi"/>
              </w:rPr>
            </w:pPr>
          </w:p>
        </w:tc>
        <w:tc>
          <w:tcPr>
            <w:tcW w:w="992" w:type="dxa"/>
            <w:vAlign w:val="center"/>
          </w:tcPr>
          <w:p w14:paraId="6EF2139F" w14:textId="1EDF4D30" w:rsidR="007E71DA" w:rsidRPr="007374A9" w:rsidRDefault="007E71DA" w:rsidP="00C325C8">
            <w:pPr>
              <w:jc w:val="center"/>
              <w:rPr>
                <w:rFonts w:cstheme="minorHAnsi"/>
              </w:rPr>
            </w:pPr>
            <w:r>
              <w:rPr>
                <w:rFonts w:cstheme="minorHAnsi"/>
              </w:rPr>
              <w:t xml:space="preserve">65 </w:t>
            </w:r>
          </w:p>
        </w:tc>
        <w:tc>
          <w:tcPr>
            <w:tcW w:w="993" w:type="dxa"/>
            <w:shd w:val="clear" w:color="auto" w:fill="D9D9D9" w:themeFill="background1" w:themeFillShade="D9"/>
            <w:vAlign w:val="center"/>
          </w:tcPr>
          <w:p w14:paraId="57E7AFA6" w14:textId="77777777" w:rsidR="007E71DA" w:rsidRPr="00F930A6" w:rsidRDefault="007E71DA" w:rsidP="00C325C8">
            <w:pPr>
              <w:jc w:val="center"/>
              <w:rPr>
                <w:rFonts w:cstheme="minorHAnsi"/>
              </w:rPr>
            </w:pPr>
          </w:p>
        </w:tc>
        <w:tc>
          <w:tcPr>
            <w:tcW w:w="850" w:type="dxa"/>
            <w:vAlign w:val="center"/>
          </w:tcPr>
          <w:p w14:paraId="6E4A5AEE" w14:textId="11B1F8D5" w:rsidR="007E71DA" w:rsidRPr="00F930A6" w:rsidRDefault="005473D2" w:rsidP="00C325C8">
            <w:pPr>
              <w:jc w:val="center"/>
              <w:rPr>
                <w:rFonts w:cstheme="minorHAnsi"/>
              </w:rPr>
            </w:pPr>
            <w:r>
              <w:rPr>
                <w:rFonts w:cstheme="minorHAnsi"/>
              </w:rPr>
              <w:t>65</w:t>
            </w:r>
          </w:p>
        </w:tc>
        <w:tc>
          <w:tcPr>
            <w:tcW w:w="851" w:type="dxa"/>
            <w:shd w:val="clear" w:color="auto" w:fill="D9D9D9" w:themeFill="background1" w:themeFillShade="D9"/>
            <w:vAlign w:val="center"/>
          </w:tcPr>
          <w:p w14:paraId="358F3E51" w14:textId="77777777" w:rsidR="007E71DA" w:rsidRPr="00F930A6" w:rsidRDefault="007E71DA" w:rsidP="00C325C8">
            <w:pPr>
              <w:jc w:val="center"/>
              <w:rPr>
                <w:rFonts w:cstheme="minorHAnsi"/>
              </w:rPr>
            </w:pPr>
          </w:p>
        </w:tc>
        <w:tc>
          <w:tcPr>
            <w:tcW w:w="992" w:type="dxa"/>
            <w:vAlign w:val="center"/>
          </w:tcPr>
          <w:p w14:paraId="53568BF5" w14:textId="6B8D777D" w:rsidR="007E71DA" w:rsidRPr="00F930A6" w:rsidRDefault="005473D2" w:rsidP="00C325C8">
            <w:pPr>
              <w:jc w:val="center"/>
              <w:rPr>
                <w:rFonts w:cstheme="minorHAnsi"/>
              </w:rPr>
            </w:pPr>
            <w:r>
              <w:rPr>
                <w:rFonts w:cstheme="minorHAnsi"/>
              </w:rPr>
              <w:t>65</w:t>
            </w:r>
          </w:p>
        </w:tc>
        <w:tc>
          <w:tcPr>
            <w:tcW w:w="992" w:type="dxa"/>
            <w:shd w:val="clear" w:color="auto" w:fill="D9D9D9" w:themeFill="background1" w:themeFillShade="D9"/>
            <w:vAlign w:val="center"/>
          </w:tcPr>
          <w:p w14:paraId="3A440A60" w14:textId="77777777" w:rsidR="007E71DA" w:rsidRPr="00F930A6" w:rsidRDefault="007E71DA" w:rsidP="00C325C8">
            <w:pPr>
              <w:jc w:val="center"/>
              <w:rPr>
                <w:rFonts w:cstheme="minorHAnsi"/>
              </w:rPr>
            </w:pPr>
          </w:p>
        </w:tc>
        <w:tc>
          <w:tcPr>
            <w:tcW w:w="851" w:type="dxa"/>
            <w:vAlign w:val="center"/>
          </w:tcPr>
          <w:p w14:paraId="5F4ECC94" w14:textId="2F1AD89F" w:rsidR="007E71DA" w:rsidRPr="00F930A6" w:rsidRDefault="005473D2" w:rsidP="00C325C8">
            <w:pPr>
              <w:jc w:val="center"/>
              <w:rPr>
                <w:rFonts w:cstheme="minorHAnsi"/>
              </w:rPr>
            </w:pPr>
            <w:r>
              <w:rPr>
                <w:rFonts w:cstheme="minorHAnsi"/>
              </w:rPr>
              <w:t>65</w:t>
            </w:r>
          </w:p>
        </w:tc>
        <w:tc>
          <w:tcPr>
            <w:tcW w:w="850" w:type="dxa"/>
            <w:shd w:val="clear" w:color="auto" w:fill="D9D9D9" w:themeFill="background1" w:themeFillShade="D9"/>
            <w:vAlign w:val="center"/>
          </w:tcPr>
          <w:p w14:paraId="6D0B4372" w14:textId="77777777" w:rsidR="007E71DA" w:rsidRPr="00F930A6" w:rsidRDefault="007E71DA" w:rsidP="00C325C8">
            <w:pPr>
              <w:jc w:val="center"/>
              <w:rPr>
                <w:rFonts w:cstheme="minorHAnsi"/>
              </w:rPr>
            </w:pPr>
          </w:p>
        </w:tc>
        <w:tc>
          <w:tcPr>
            <w:tcW w:w="992" w:type="dxa"/>
            <w:vAlign w:val="center"/>
          </w:tcPr>
          <w:p w14:paraId="64276C04" w14:textId="01251E96" w:rsidR="007E71DA" w:rsidRPr="00F930A6" w:rsidRDefault="005473D2" w:rsidP="00C325C8">
            <w:pPr>
              <w:jc w:val="center"/>
              <w:rPr>
                <w:sz w:val="18"/>
                <w:szCs w:val="18"/>
              </w:rPr>
            </w:pPr>
            <w:r>
              <w:rPr>
                <w:sz w:val="18"/>
                <w:szCs w:val="18"/>
              </w:rPr>
              <w:t>FEP</w:t>
            </w:r>
          </w:p>
        </w:tc>
      </w:tr>
      <w:tr w:rsidR="001978E7" w:rsidRPr="00F930A6" w14:paraId="15748883" w14:textId="77777777" w:rsidTr="001523C0">
        <w:tc>
          <w:tcPr>
            <w:tcW w:w="988" w:type="dxa"/>
            <w:vAlign w:val="center"/>
          </w:tcPr>
          <w:p w14:paraId="2B206AA7" w14:textId="77777777" w:rsidR="00C325C8" w:rsidRPr="00F930A6" w:rsidRDefault="00C325C8" w:rsidP="00C325C8">
            <w:pPr>
              <w:rPr>
                <w:sz w:val="18"/>
                <w:szCs w:val="18"/>
              </w:rPr>
            </w:pPr>
            <w:r w:rsidRPr="00F930A6">
              <w:rPr>
                <w:sz w:val="18"/>
                <w:szCs w:val="18"/>
              </w:rPr>
              <w:lastRenderedPageBreak/>
              <w:t>Wskaźnik rezultatu P.1.2</w:t>
            </w:r>
          </w:p>
        </w:tc>
        <w:tc>
          <w:tcPr>
            <w:tcW w:w="1984" w:type="dxa"/>
          </w:tcPr>
          <w:p w14:paraId="30046F0F" w14:textId="726ECD7F" w:rsidR="00E17A54" w:rsidRDefault="002B7E9B" w:rsidP="00C325C8">
            <w:pPr>
              <w:jc w:val="center"/>
              <w:rPr>
                <w:sz w:val="18"/>
                <w:szCs w:val="18"/>
              </w:rPr>
            </w:pPr>
            <w:ins w:id="198" w:author="KASZUBSKA DROGA" w:date="2025-11-04T11:42:00Z" w16du:dateUtc="2025-11-04T10:42:00Z">
              <w:r>
                <w:rPr>
                  <w:sz w:val="18"/>
                  <w:szCs w:val="18"/>
                </w:rPr>
                <w:t>W</w:t>
              </w:r>
            </w:ins>
            <w:ins w:id="199" w:author="KASZUBSKA DROGA" w:date="2025-11-04T11:43:00Z" w16du:dateUtc="2025-11-04T10:43:00Z">
              <w:r>
                <w:rPr>
                  <w:sz w:val="18"/>
                  <w:szCs w:val="18"/>
                </w:rPr>
                <w:t>LWK-</w:t>
              </w:r>
            </w:ins>
            <w:r w:rsidR="00C325C8" w:rsidRPr="00F930A6">
              <w:rPr>
                <w:sz w:val="18"/>
                <w:szCs w:val="18"/>
              </w:rPr>
              <w:t xml:space="preserve">RCR095 - Ludność mająca dostęp do nowej lub udoskonalonej zielonej infrastruktury </w:t>
            </w:r>
          </w:p>
          <w:p w14:paraId="15A8595E" w14:textId="317D53CB" w:rsidR="00C325C8" w:rsidRPr="00F930A6" w:rsidRDefault="00C325C8" w:rsidP="00C325C8">
            <w:pPr>
              <w:jc w:val="center"/>
              <w:rPr>
                <w:sz w:val="18"/>
                <w:szCs w:val="18"/>
              </w:rPr>
            </w:pPr>
            <w:r w:rsidRPr="00F930A6">
              <w:rPr>
                <w:sz w:val="18"/>
                <w:szCs w:val="18"/>
              </w:rPr>
              <w:t>[osoby]</w:t>
            </w:r>
          </w:p>
        </w:tc>
        <w:tc>
          <w:tcPr>
            <w:tcW w:w="709" w:type="dxa"/>
            <w:vAlign w:val="center"/>
          </w:tcPr>
          <w:p w14:paraId="767936AC" w14:textId="77777777" w:rsidR="00C325C8" w:rsidRPr="00F930A6" w:rsidRDefault="00C325C8" w:rsidP="00C325C8">
            <w:pPr>
              <w:jc w:val="center"/>
              <w:rPr>
                <w:sz w:val="18"/>
                <w:szCs w:val="18"/>
              </w:rPr>
            </w:pPr>
          </w:p>
        </w:tc>
        <w:tc>
          <w:tcPr>
            <w:tcW w:w="850" w:type="dxa"/>
            <w:vAlign w:val="center"/>
          </w:tcPr>
          <w:p w14:paraId="23336849" w14:textId="77777777" w:rsidR="00C325C8" w:rsidRPr="00F930A6" w:rsidRDefault="00C325C8" w:rsidP="00C325C8">
            <w:pPr>
              <w:jc w:val="center"/>
              <w:rPr>
                <w:rFonts w:cstheme="minorHAnsi"/>
              </w:rPr>
            </w:pPr>
          </w:p>
        </w:tc>
        <w:tc>
          <w:tcPr>
            <w:tcW w:w="851" w:type="dxa"/>
            <w:vAlign w:val="center"/>
          </w:tcPr>
          <w:p w14:paraId="06347F7B" w14:textId="77777777" w:rsidR="00C325C8" w:rsidRPr="00F930A6" w:rsidRDefault="00C325C8" w:rsidP="00C325C8">
            <w:pPr>
              <w:jc w:val="center"/>
              <w:rPr>
                <w:rFonts w:cstheme="minorHAnsi"/>
              </w:rPr>
            </w:pPr>
          </w:p>
        </w:tc>
        <w:tc>
          <w:tcPr>
            <w:tcW w:w="992" w:type="dxa"/>
            <w:vAlign w:val="center"/>
          </w:tcPr>
          <w:p w14:paraId="270B45B0" w14:textId="77777777" w:rsidR="00C325C8" w:rsidRPr="00F930A6" w:rsidRDefault="00C325C8" w:rsidP="00C325C8">
            <w:pPr>
              <w:jc w:val="center"/>
              <w:rPr>
                <w:rFonts w:cstheme="minorHAnsi"/>
                <w:noProof/>
              </w:rPr>
            </w:pPr>
          </w:p>
        </w:tc>
        <w:tc>
          <w:tcPr>
            <w:tcW w:w="992" w:type="dxa"/>
            <w:vAlign w:val="center"/>
          </w:tcPr>
          <w:p w14:paraId="767D26A8" w14:textId="77777777" w:rsidR="00C325C8" w:rsidRPr="00F930A6" w:rsidRDefault="00C325C8" w:rsidP="00C325C8">
            <w:pPr>
              <w:jc w:val="center"/>
              <w:rPr>
                <w:rFonts w:cstheme="minorHAnsi"/>
              </w:rPr>
            </w:pPr>
          </w:p>
        </w:tc>
        <w:tc>
          <w:tcPr>
            <w:tcW w:w="993" w:type="dxa"/>
            <w:vAlign w:val="center"/>
          </w:tcPr>
          <w:p w14:paraId="3A41044D" w14:textId="77777777" w:rsidR="00C325C8" w:rsidRPr="00F930A6" w:rsidRDefault="00C325C8" w:rsidP="00C325C8">
            <w:pPr>
              <w:jc w:val="center"/>
              <w:rPr>
                <w:rFonts w:cstheme="minorHAnsi"/>
                <w:noProof/>
              </w:rPr>
            </w:pPr>
          </w:p>
        </w:tc>
        <w:tc>
          <w:tcPr>
            <w:tcW w:w="850" w:type="dxa"/>
            <w:vAlign w:val="center"/>
          </w:tcPr>
          <w:p w14:paraId="6B4ECED1" w14:textId="3A1E706D" w:rsidR="00C325C8" w:rsidRPr="00F930A6" w:rsidRDefault="00C325C8" w:rsidP="00C325C8">
            <w:pPr>
              <w:jc w:val="center"/>
              <w:rPr>
                <w:rFonts w:cstheme="minorHAnsi"/>
              </w:rPr>
            </w:pPr>
            <w:r w:rsidRPr="00F930A6">
              <w:rPr>
                <w:rFonts w:cstheme="minorHAnsi"/>
              </w:rPr>
              <w:t>20 000,00</w:t>
            </w:r>
          </w:p>
        </w:tc>
        <w:tc>
          <w:tcPr>
            <w:tcW w:w="851" w:type="dxa"/>
            <w:shd w:val="clear" w:color="auto" w:fill="E7E6E6" w:themeFill="background2"/>
            <w:vAlign w:val="center"/>
          </w:tcPr>
          <w:p w14:paraId="496127C1" w14:textId="77777777" w:rsidR="00C325C8" w:rsidRPr="00F930A6" w:rsidRDefault="00C325C8" w:rsidP="00C325C8">
            <w:pPr>
              <w:jc w:val="center"/>
              <w:rPr>
                <w:rFonts w:cstheme="minorHAnsi"/>
                <w:noProof/>
              </w:rPr>
            </w:pPr>
          </w:p>
        </w:tc>
        <w:tc>
          <w:tcPr>
            <w:tcW w:w="992" w:type="dxa"/>
            <w:vAlign w:val="center"/>
          </w:tcPr>
          <w:p w14:paraId="2F3EEC75" w14:textId="3F2B3C1D" w:rsidR="00C325C8" w:rsidRPr="00F930A6" w:rsidRDefault="005473D2" w:rsidP="00C325C8">
            <w:pPr>
              <w:jc w:val="center"/>
              <w:rPr>
                <w:rFonts w:cstheme="minorHAnsi"/>
              </w:rPr>
            </w:pPr>
            <w:r>
              <w:rPr>
                <w:rFonts w:cstheme="minorHAnsi"/>
              </w:rPr>
              <w:t>20 000,00</w:t>
            </w:r>
          </w:p>
        </w:tc>
        <w:tc>
          <w:tcPr>
            <w:tcW w:w="992" w:type="dxa"/>
            <w:shd w:val="clear" w:color="auto" w:fill="E7E6E6" w:themeFill="background2"/>
            <w:vAlign w:val="center"/>
          </w:tcPr>
          <w:p w14:paraId="1C021A13" w14:textId="77777777" w:rsidR="00C325C8" w:rsidRPr="00F930A6" w:rsidRDefault="00C325C8" w:rsidP="00C325C8">
            <w:pPr>
              <w:jc w:val="center"/>
              <w:rPr>
                <w:rFonts w:cstheme="minorHAnsi"/>
                <w:noProof/>
              </w:rPr>
            </w:pPr>
          </w:p>
        </w:tc>
        <w:tc>
          <w:tcPr>
            <w:tcW w:w="851" w:type="dxa"/>
            <w:vAlign w:val="center"/>
          </w:tcPr>
          <w:p w14:paraId="17AF0F04" w14:textId="450B0058" w:rsidR="00C325C8" w:rsidRPr="00F930A6" w:rsidRDefault="005473D2" w:rsidP="00C325C8">
            <w:pPr>
              <w:jc w:val="center"/>
              <w:rPr>
                <w:rFonts w:cstheme="minorHAnsi"/>
              </w:rPr>
            </w:pPr>
            <w:r>
              <w:rPr>
                <w:rFonts w:cstheme="minorHAnsi"/>
              </w:rPr>
              <w:t>20 000,00</w:t>
            </w:r>
          </w:p>
        </w:tc>
        <w:tc>
          <w:tcPr>
            <w:tcW w:w="850" w:type="dxa"/>
            <w:shd w:val="clear" w:color="auto" w:fill="E7E6E6" w:themeFill="background2"/>
            <w:vAlign w:val="center"/>
          </w:tcPr>
          <w:p w14:paraId="31DFC433" w14:textId="77777777" w:rsidR="00C325C8" w:rsidRPr="00F930A6" w:rsidRDefault="00C325C8" w:rsidP="00C325C8">
            <w:pPr>
              <w:jc w:val="center"/>
              <w:rPr>
                <w:rFonts w:cstheme="minorHAnsi"/>
                <w:noProof/>
              </w:rPr>
            </w:pPr>
          </w:p>
        </w:tc>
        <w:tc>
          <w:tcPr>
            <w:tcW w:w="992" w:type="dxa"/>
            <w:vAlign w:val="center"/>
          </w:tcPr>
          <w:p w14:paraId="7076B7C2" w14:textId="632DAB2C" w:rsidR="00C325C8" w:rsidRPr="00F930A6" w:rsidRDefault="005473D2" w:rsidP="00C325C8">
            <w:pPr>
              <w:jc w:val="center"/>
              <w:rPr>
                <w:sz w:val="18"/>
                <w:szCs w:val="18"/>
              </w:rPr>
            </w:pPr>
            <w:r>
              <w:rPr>
                <w:sz w:val="18"/>
                <w:szCs w:val="18"/>
              </w:rPr>
              <w:t>FEP</w:t>
            </w:r>
          </w:p>
        </w:tc>
      </w:tr>
      <w:tr w:rsidR="005473D2" w:rsidRPr="00F930A6" w14:paraId="7BC94790" w14:textId="77777777" w:rsidTr="005473D2">
        <w:tc>
          <w:tcPr>
            <w:tcW w:w="988" w:type="dxa"/>
            <w:vAlign w:val="center"/>
          </w:tcPr>
          <w:p w14:paraId="32A5C6F5" w14:textId="77777777" w:rsidR="00C325C8" w:rsidRPr="00F930A6" w:rsidRDefault="00C325C8" w:rsidP="00C325C8">
            <w:pPr>
              <w:rPr>
                <w:sz w:val="18"/>
                <w:szCs w:val="18"/>
              </w:rPr>
            </w:pPr>
            <w:r w:rsidRPr="00F930A6">
              <w:rPr>
                <w:sz w:val="18"/>
                <w:szCs w:val="18"/>
              </w:rPr>
              <w:t>Wskaźnik rezultatu P.1.3</w:t>
            </w:r>
          </w:p>
        </w:tc>
        <w:tc>
          <w:tcPr>
            <w:tcW w:w="1984" w:type="dxa"/>
          </w:tcPr>
          <w:p w14:paraId="7914E494" w14:textId="77777777" w:rsidR="00E17A54" w:rsidRDefault="00A75CD1" w:rsidP="00C325C8">
            <w:pPr>
              <w:jc w:val="center"/>
              <w:rPr>
                <w:sz w:val="18"/>
                <w:szCs w:val="18"/>
              </w:rPr>
            </w:pPr>
            <w:r w:rsidRPr="00A75CD1">
              <w:rPr>
                <w:sz w:val="18"/>
                <w:szCs w:val="18"/>
              </w:rPr>
              <w:t>R.37 Wzrost gospodarczy i zatrudnienie na obszarach wiejskich: Nowe miejsca pracy objęte wsparciem w ramach projektów WPR</w:t>
            </w:r>
          </w:p>
          <w:p w14:paraId="1CCE75C7" w14:textId="2646498F" w:rsidR="00C325C8" w:rsidRPr="00F930A6" w:rsidRDefault="00A75CD1" w:rsidP="00C325C8">
            <w:pPr>
              <w:jc w:val="center"/>
              <w:rPr>
                <w:sz w:val="18"/>
                <w:szCs w:val="18"/>
              </w:rPr>
            </w:pPr>
            <w:r w:rsidRPr="00A75CD1">
              <w:rPr>
                <w:sz w:val="18"/>
                <w:szCs w:val="18"/>
              </w:rPr>
              <w:t>[Liczba utworzonych miejsc pracy]</w:t>
            </w:r>
          </w:p>
        </w:tc>
        <w:tc>
          <w:tcPr>
            <w:tcW w:w="709" w:type="dxa"/>
            <w:vAlign w:val="center"/>
          </w:tcPr>
          <w:p w14:paraId="378925CA" w14:textId="3BE8EE8F" w:rsidR="00C325C8" w:rsidRPr="00F930A6" w:rsidRDefault="00C325C8" w:rsidP="00C325C8">
            <w:pPr>
              <w:jc w:val="center"/>
              <w:rPr>
                <w:sz w:val="18"/>
                <w:szCs w:val="18"/>
              </w:rPr>
            </w:pPr>
          </w:p>
        </w:tc>
        <w:tc>
          <w:tcPr>
            <w:tcW w:w="850" w:type="dxa"/>
            <w:vAlign w:val="center"/>
          </w:tcPr>
          <w:p w14:paraId="237B8FB3" w14:textId="41FE531F" w:rsidR="00C325C8" w:rsidRPr="00F930A6" w:rsidRDefault="00C325C8" w:rsidP="00C325C8">
            <w:pPr>
              <w:jc w:val="center"/>
              <w:rPr>
                <w:rFonts w:cstheme="minorHAnsi"/>
              </w:rPr>
            </w:pPr>
          </w:p>
        </w:tc>
        <w:tc>
          <w:tcPr>
            <w:tcW w:w="851" w:type="dxa"/>
            <w:vAlign w:val="center"/>
          </w:tcPr>
          <w:p w14:paraId="56448D48" w14:textId="7180B6FB" w:rsidR="00C325C8" w:rsidRPr="00F930A6" w:rsidRDefault="003C77BA" w:rsidP="00C325C8">
            <w:pPr>
              <w:jc w:val="center"/>
              <w:rPr>
                <w:rFonts w:cstheme="minorHAnsi"/>
              </w:rPr>
            </w:pPr>
            <w:r w:rsidRPr="00F930A6">
              <w:rPr>
                <w:rFonts w:cstheme="minorHAnsi"/>
              </w:rPr>
              <w:t xml:space="preserve"> 6</w:t>
            </w:r>
          </w:p>
        </w:tc>
        <w:tc>
          <w:tcPr>
            <w:tcW w:w="992" w:type="dxa"/>
            <w:shd w:val="clear" w:color="auto" w:fill="E7E6E6" w:themeFill="background2"/>
            <w:vAlign w:val="center"/>
          </w:tcPr>
          <w:p w14:paraId="1EECF965" w14:textId="0BB7740D" w:rsidR="00C325C8" w:rsidRPr="00F930A6" w:rsidRDefault="00C325C8" w:rsidP="00C325C8">
            <w:pPr>
              <w:jc w:val="center"/>
              <w:rPr>
                <w:rFonts w:cstheme="minorHAnsi"/>
                <w:noProof/>
              </w:rPr>
            </w:pPr>
          </w:p>
        </w:tc>
        <w:tc>
          <w:tcPr>
            <w:tcW w:w="992" w:type="dxa"/>
            <w:vAlign w:val="center"/>
          </w:tcPr>
          <w:p w14:paraId="0428634C" w14:textId="6DD21B5D" w:rsidR="00C325C8" w:rsidRPr="00F930A6" w:rsidRDefault="003C77BA" w:rsidP="00C325C8">
            <w:pPr>
              <w:jc w:val="center"/>
              <w:rPr>
                <w:rFonts w:cstheme="minorHAnsi"/>
              </w:rPr>
            </w:pPr>
            <w:r>
              <w:rPr>
                <w:rFonts w:cstheme="minorHAnsi"/>
              </w:rPr>
              <w:t xml:space="preserve"> 12 </w:t>
            </w:r>
          </w:p>
        </w:tc>
        <w:tc>
          <w:tcPr>
            <w:tcW w:w="993" w:type="dxa"/>
            <w:shd w:val="clear" w:color="auto" w:fill="E7E6E6" w:themeFill="background2"/>
            <w:vAlign w:val="center"/>
          </w:tcPr>
          <w:p w14:paraId="1C7618A7" w14:textId="77777777" w:rsidR="00C325C8" w:rsidRPr="00F930A6" w:rsidRDefault="00C325C8" w:rsidP="00C325C8">
            <w:pPr>
              <w:jc w:val="center"/>
              <w:rPr>
                <w:rFonts w:cstheme="minorHAnsi"/>
                <w:noProof/>
              </w:rPr>
            </w:pPr>
          </w:p>
        </w:tc>
        <w:tc>
          <w:tcPr>
            <w:tcW w:w="850" w:type="dxa"/>
            <w:vAlign w:val="center"/>
          </w:tcPr>
          <w:p w14:paraId="799C816D" w14:textId="1A7080EA" w:rsidR="00C325C8" w:rsidRPr="00F930A6" w:rsidRDefault="005473D2" w:rsidP="00C325C8">
            <w:pPr>
              <w:jc w:val="center"/>
              <w:rPr>
                <w:rFonts w:cstheme="minorHAnsi"/>
              </w:rPr>
            </w:pPr>
            <w:r>
              <w:rPr>
                <w:rFonts w:cstheme="minorHAnsi"/>
              </w:rPr>
              <w:t>12</w:t>
            </w:r>
          </w:p>
        </w:tc>
        <w:tc>
          <w:tcPr>
            <w:tcW w:w="851" w:type="dxa"/>
            <w:shd w:val="clear" w:color="auto" w:fill="E7E6E6" w:themeFill="background2"/>
            <w:vAlign w:val="center"/>
          </w:tcPr>
          <w:p w14:paraId="041E2CBC" w14:textId="56566CA1" w:rsidR="00C325C8" w:rsidRPr="00F930A6" w:rsidRDefault="00C325C8" w:rsidP="00C325C8">
            <w:pPr>
              <w:jc w:val="center"/>
              <w:rPr>
                <w:rFonts w:cstheme="minorHAnsi"/>
                <w:noProof/>
              </w:rPr>
            </w:pPr>
          </w:p>
        </w:tc>
        <w:tc>
          <w:tcPr>
            <w:tcW w:w="992" w:type="dxa"/>
            <w:vAlign w:val="center"/>
          </w:tcPr>
          <w:p w14:paraId="14A6DEC6" w14:textId="1BAFF7CA" w:rsidR="00C325C8" w:rsidRPr="00F930A6" w:rsidRDefault="005473D2" w:rsidP="00C325C8">
            <w:pPr>
              <w:jc w:val="center"/>
              <w:rPr>
                <w:rFonts w:cstheme="minorHAnsi"/>
              </w:rPr>
            </w:pPr>
            <w:r>
              <w:rPr>
                <w:rFonts w:cstheme="minorHAnsi"/>
              </w:rPr>
              <w:t>12</w:t>
            </w:r>
          </w:p>
        </w:tc>
        <w:tc>
          <w:tcPr>
            <w:tcW w:w="992" w:type="dxa"/>
            <w:shd w:val="clear" w:color="auto" w:fill="E7E6E6" w:themeFill="background2"/>
            <w:vAlign w:val="center"/>
          </w:tcPr>
          <w:p w14:paraId="60BD076D" w14:textId="247C752D" w:rsidR="00C325C8" w:rsidRPr="00F930A6" w:rsidRDefault="00C325C8" w:rsidP="00C325C8">
            <w:pPr>
              <w:jc w:val="center"/>
              <w:rPr>
                <w:rFonts w:cstheme="minorHAnsi"/>
                <w:noProof/>
              </w:rPr>
            </w:pPr>
          </w:p>
        </w:tc>
        <w:tc>
          <w:tcPr>
            <w:tcW w:w="851" w:type="dxa"/>
            <w:vAlign w:val="center"/>
          </w:tcPr>
          <w:p w14:paraId="4ED2D4F6" w14:textId="78D53B8C" w:rsidR="00C325C8" w:rsidRPr="00F930A6" w:rsidRDefault="005473D2" w:rsidP="00C325C8">
            <w:pPr>
              <w:jc w:val="center"/>
              <w:rPr>
                <w:rFonts w:cstheme="minorHAnsi"/>
              </w:rPr>
            </w:pPr>
            <w:r>
              <w:rPr>
                <w:rFonts w:cstheme="minorHAnsi"/>
              </w:rPr>
              <w:t>12</w:t>
            </w:r>
          </w:p>
        </w:tc>
        <w:tc>
          <w:tcPr>
            <w:tcW w:w="850" w:type="dxa"/>
            <w:shd w:val="clear" w:color="auto" w:fill="E7E6E6" w:themeFill="background2"/>
            <w:vAlign w:val="center"/>
          </w:tcPr>
          <w:p w14:paraId="0940BE95" w14:textId="28B0A817" w:rsidR="00C325C8" w:rsidRPr="00F930A6" w:rsidRDefault="00C325C8" w:rsidP="00C325C8">
            <w:pPr>
              <w:jc w:val="center"/>
              <w:rPr>
                <w:rFonts w:cstheme="minorHAnsi"/>
                <w:noProof/>
              </w:rPr>
            </w:pPr>
          </w:p>
        </w:tc>
        <w:tc>
          <w:tcPr>
            <w:tcW w:w="992" w:type="dxa"/>
            <w:vAlign w:val="center"/>
          </w:tcPr>
          <w:p w14:paraId="13DC0C1C" w14:textId="67CCEDF3" w:rsidR="00C325C8" w:rsidRPr="00F930A6" w:rsidRDefault="005473D2" w:rsidP="00C325C8">
            <w:pPr>
              <w:jc w:val="center"/>
              <w:rPr>
                <w:sz w:val="18"/>
                <w:szCs w:val="18"/>
              </w:rPr>
            </w:pPr>
            <w:r>
              <w:rPr>
                <w:sz w:val="18"/>
                <w:szCs w:val="18"/>
              </w:rPr>
              <w:t>PS WPR</w:t>
            </w:r>
          </w:p>
        </w:tc>
      </w:tr>
      <w:tr w:rsidR="005473D2" w:rsidRPr="00F930A6" w14:paraId="17C4386C" w14:textId="77777777" w:rsidTr="005473D2">
        <w:tc>
          <w:tcPr>
            <w:tcW w:w="988" w:type="dxa"/>
            <w:vAlign w:val="center"/>
          </w:tcPr>
          <w:p w14:paraId="73CB64C2" w14:textId="77777777" w:rsidR="00C325C8" w:rsidRPr="00F930A6" w:rsidRDefault="00C325C8" w:rsidP="00C325C8">
            <w:pPr>
              <w:rPr>
                <w:sz w:val="18"/>
                <w:szCs w:val="18"/>
              </w:rPr>
            </w:pPr>
            <w:r w:rsidRPr="00F930A6">
              <w:rPr>
                <w:sz w:val="18"/>
                <w:szCs w:val="18"/>
              </w:rPr>
              <w:t>Wskaźnik rezultatu P.1.4</w:t>
            </w:r>
          </w:p>
        </w:tc>
        <w:tc>
          <w:tcPr>
            <w:tcW w:w="1984" w:type="dxa"/>
          </w:tcPr>
          <w:p w14:paraId="52DB63E9" w14:textId="77777777" w:rsidR="00E17A54" w:rsidRDefault="007E71DA" w:rsidP="00C325C8">
            <w:pPr>
              <w:jc w:val="center"/>
              <w:rPr>
                <w:sz w:val="18"/>
                <w:szCs w:val="18"/>
              </w:rPr>
            </w:pPr>
            <w:r w:rsidRPr="007E71DA">
              <w:rPr>
                <w:sz w:val="18"/>
                <w:szCs w:val="18"/>
              </w:rPr>
              <w:t>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5CE553A5" w14:textId="4412255B" w:rsidR="00C325C8" w:rsidRPr="00F930A6" w:rsidRDefault="007E71DA" w:rsidP="00C325C8">
            <w:pPr>
              <w:jc w:val="center"/>
              <w:rPr>
                <w:sz w:val="18"/>
                <w:szCs w:val="18"/>
              </w:rPr>
            </w:pPr>
            <w:r w:rsidRPr="007E71DA">
              <w:rPr>
                <w:sz w:val="18"/>
                <w:szCs w:val="18"/>
              </w:rPr>
              <w:t>[liczba osób]</w:t>
            </w:r>
          </w:p>
        </w:tc>
        <w:tc>
          <w:tcPr>
            <w:tcW w:w="709" w:type="dxa"/>
            <w:vAlign w:val="center"/>
          </w:tcPr>
          <w:p w14:paraId="64C6D3CE" w14:textId="77777777" w:rsidR="00C325C8" w:rsidRPr="00F930A6" w:rsidRDefault="00C325C8" w:rsidP="00C325C8">
            <w:pPr>
              <w:jc w:val="center"/>
              <w:rPr>
                <w:sz w:val="18"/>
                <w:szCs w:val="18"/>
              </w:rPr>
            </w:pPr>
          </w:p>
        </w:tc>
        <w:tc>
          <w:tcPr>
            <w:tcW w:w="850" w:type="dxa"/>
            <w:vAlign w:val="center"/>
          </w:tcPr>
          <w:p w14:paraId="3AB87122" w14:textId="77777777" w:rsidR="00C325C8" w:rsidRPr="00F930A6" w:rsidRDefault="00C325C8" w:rsidP="00C325C8">
            <w:pPr>
              <w:jc w:val="center"/>
              <w:rPr>
                <w:rFonts w:cstheme="minorHAnsi"/>
              </w:rPr>
            </w:pPr>
          </w:p>
        </w:tc>
        <w:tc>
          <w:tcPr>
            <w:tcW w:w="851" w:type="dxa"/>
            <w:vAlign w:val="center"/>
          </w:tcPr>
          <w:p w14:paraId="50D90363" w14:textId="072FDC85" w:rsidR="00C325C8" w:rsidRPr="00F930A6" w:rsidRDefault="00C325C8" w:rsidP="00C325C8">
            <w:pPr>
              <w:jc w:val="center"/>
              <w:rPr>
                <w:rFonts w:cstheme="minorHAnsi"/>
              </w:rPr>
            </w:pPr>
          </w:p>
        </w:tc>
        <w:tc>
          <w:tcPr>
            <w:tcW w:w="992" w:type="dxa"/>
            <w:vAlign w:val="center"/>
          </w:tcPr>
          <w:p w14:paraId="3063C53B" w14:textId="77777777" w:rsidR="00C325C8" w:rsidRPr="00F930A6" w:rsidRDefault="00C325C8" w:rsidP="00C325C8">
            <w:pPr>
              <w:jc w:val="center"/>
              <w:rPr>
                <w:rFonts w:cstheme="minorHAnsi"/>
                <w:noProof/>
              </w:rPr>
            </w:pPr>
          </w:p>
        </w:tc>
        <w:tc>
          <w:tcPr>
            <w:tcW w:w="992" w:type="dxa"/>
            <w:vAlign w:val="center"/>
          </w:tcPr>
          <w:p w14:paraId="7E924138" w14:textId="522B803B" w:rsidR="00C325C8" w:rsidRPr="00F930A6" w:rsidRDefault="00A75CD1" w:rsidP="00C325C8">
            <w:pPr>
              <w:jc w:val="center"/>
              <w:rPr>
                <w:rFonts w:cstheme="minorHAnsi"/>
              </w:rPr>
            </w:pPr>
            <w:r>
              <w:rPr>
                <w:rFonts w:cstheme="minorHAnsi"/>
              </w:rPr>
              <w:t xml:space="preserve">600 </w:t>
            </w:r>
          </w:p>
        </w:tc>
        <w:tc>
          <w:tcPr>
            <w:tcW w:w="993" w:type="dxa"/>
            <w:shd w:val="clear" w:color="auto" w:fill="E7E6E6" w:themeFill="background2"/>
            <w:vAlign w:val="center"/>
          </w:tcPr>
          <w:p w14:paraId="4BDD0AE9" w14:textId="77777777" w:rsidR="00C325C8" w:rsidRPr="00F930A6" w:rsidRDefault="00C325C8" w:rsidP="00C325C8">
            <w:pPr>
              <w:jc w:val="center"/>
              <w:rPr>
                <w:rFonts w:cstheme="minorHAnsi"/>
                <w:noProof/>
              </w:rPr>
            </w:pPr>
          </w:p>
        </w:tc>
        <w:tc>
          <w:tcPr>
            <w:tcW w:w="850" w:type="dxa"/>
            <w:vAlign w:val="center"/>
          </w:tcPr>
          <w:p w14:paraId="79F8795D" w14:textId="759FE72D" w:rsidR="00C325C8" w:rsidRPr="00F930A6" w:rsidRDefault="00A75CD1" w:rsidP="00C325C8">
            <w:pPr>
              <w:jc w:val="center"/>
              <w:rPr>
                <w:rFonts w:cstheme="minorHAnsi"/>
              </w:rPr>
            </w:pPr>
            <w:r>
              <w:rPr>
                <w:rFonts w:cstheme="minorHAnsi"/>
              </w:rPr>
              <w:t xml:space="preserve">1100 </w:t>
            </w:r>
          </w:p>
        </w:tc>
        <w:tc>
          <w:tcPr>
            <w:tcW w:w="851" w:type="dxa"/>
            <w:shd w:val="clear" w:color="auto" w:fill="E7E6E6" w:themeFill="background2"/>
            <w:vAlign w:val="center"/>
          </w:tcPr>
          <w:p w14:paraId="4C54D421" w14:textId="77777777" w:rsidR="00C325C8" w:rsidRPr="00F930A6" w:rsidRDefault="00C325C8" w:rsidP="00C325C8">
            <w:pPr>
              <w:jc w:val="center"/>
              <w:rPr>
                <w:rFonts w:cstheme="minorHAnsi"/>
                <w:noProof/>
              </w:rPr>
            </w:pPr>
          </w:p>
        </w:tc>
        <w:tc>
          <w:tcPr>
            <w:tcW w:w="992" w:type="dxa"/>
            <w:vAlign w:val="center"/>
          </w:tcPr>
          <w:p w14:paraId="6D5ACCD4" w14:textId="5E0D9DF0" w:rsidR="00C325C8" w:rsidRPr="00F930A6" w:rsidRDefault="005473D2" w:rsidP="00C325C8">
            <w:pPr>
              <w:jc w:val="center"/>
              <w:rPr>
                <w:rFonts w:cstheme="minorHAnsi"/>
              </w:rPr>
            </w:pPr>
            <w:r>
              <w:rPr>
                <w:rFonts w:cstheme="minorHAnsi"/>
              </w:rPr>
              <w:t>1100</w:t>
            </w:r>
          </w:p>
        </w:tc>
        <w:tc>
          <w:tcPr>
            <w:tcW w:w="992" w:type="dxa"/>
            <w:shd w:val="clear" w:color="auto" w:fill="E7E6E6" w:themeFill="background2"/>
            <w:vAlign w:val="center"/>
          </w:tcPr>
          <w:p w14:paraId="4F70CEDC" w14:textId="20A85EBF" w:rsidR="00C325C8" w:rsidRPr="00F930A6" w:rsidRDefault="00C325C8" w:rsidP="001523C0">
            <w:pPr>
              <w:rPr>
                <w:rFonts w:cstheme="minorHAnsi"/>
                <w:noProof/>
              </w:rPr>
            </w:pPr>
          </w:p>
        </w:tc>
        <w:tc>
          <w:tcPr>
            <w:tcW w:w="851" w:type="dxa"/>
            <w:vAlign w:val="center"/>
          </w:tcPr>
          <w:p w14:paraId="35BCB2DA" w14:textId="37102A67" w:rsidR="00C325C8" w:rsidRPr="00F930A6" w:rsidRDefault="005473D2" w:rsidP="00C325C8">
            <w:pPr>
              <w:jc w:val="center"/>
              <w:rPr>
                <w:rFonts w:cstheme="minorHAnsi"/>
              </w:rPr>
            </w:pPr>
            <w:r>
              <w:rPr>
                <w:rFonts w:cstheme="minorHAnsi"/>
              </w:rPr>
              <w:t>1100</w:t>
            </w:r>
          </w:p>
        </w:tc>
        <w:tc>
          <w:tcPr>
            <w:tcW w:w="850" w:type="dxa"/>
            <w:shd w:val="clear" w:color="auto" w:fill="E7E6E6" w:themeFill="background2"/>
            <w:vAlign w:val="center"/>
          </w:tcPr>
          <w:p w14:paraId="23262260" w14:textId="77777777" w:rsidR="00C325C8" w:rsidRPr="00F930A6" w:rsidRDefault="00C325C8" w:rsidP="00C325C8">
            <w:pPr>
              <w:jc w:val="center"/>
              <w:rPr>
                <w:rFonts w:cstheme="minorHAnsi"/>
                <w:noProof/>
              </w:rPr>
            </w:pPr>
          </w:p>
        </w:tc>
        <w:tc>
          <w:tcPr>
            <w:tcW w:w="992" w:type="dxa"/>
            <w:vAlign w:val="center"/>
          </w:tcPr>
          <w:p w14:paraId="090173CD" w14:textId="0805A78D" w:rsidR="00C325C8" w:rsidRPr="00F930A6" w:rsidRDefault="005473D2" w:rsidP="00C325C8">
            <w:pPr>
              <w:jc w:val="center"/>
              <w:rPr>
                <w:sz w:val="18"/>
                <w:szCs w:val="18"/>
              </w:rPr>
            </w:pPr>
            <w:r>
              <w:rPr>
                <w:sz w:val="18"/>
                <w:szCs w:val="18"/>
              </w:rPr>
              <w:t>PS WPR</w:t>
            </w:r>
          </w:p>
        </w:tc>
      </w:tr>
      <w:tr w:rsidR="005473D2" w:rsidRPr="00F930A6" w14:paraId="2C46C0FA" w14:textId="77777777" w:rsidTr="005473D2">
        <w:tc>
          <w:tcPr>
            <w:tcW w:w="988" w:type="dxa"/>
            <w:vAlign w:val="center"/>
          </w:tcPr>
          <w:p w14:paraId="5DB53C82" w14:textId="77777777" w:rsidR="00A75CD1" w:rsidRPr="00F930A6" w:rsidRDefault="00A75CD1" w:rsidP="00A75CD1">
            <w:pPr>
              <w:rPr>
                <w:sz w:val="18"/>
                <w:szCs w:val="18"/>
              </w:rPr>
            </w:pPr>
            <w:r w:rsidRPr="00F930A6">
              <w:rPr>
                <w:sz w:val="18"/>
                <w:szCs w:val="18"/>
              </w:rPr>
              <w:t>Wskaźnik rezultatu P.1.5</w:t>
            </w:r>
          </w:p>
        </w:tc>
        <w:tc>
          <w:tcPr>
            <w:tcW w:w="1984" w:type="dxa"/>
          </w:tcPr>
          <w:p w14:paraId="302A5626" w14:textId="34C20596" w:rsidR="00E17A54" w:rsidRDefault="002B7E9B" w:rsidP="00A75CD1">
            <w:pPr>
              <w:jc w:val="center"/>
              <w:rPr>
                <w:sz w:val="18"/>
                <w:szCs w:val="18"/>
              </w:rPr>
            </w:pPr>
            <w:ins w:id="200" w:author="KASZUBSKA DROGA" w:date="2025-11-04T11:43:00Z" w16du:dateUtc="2025-11-04T10:43:00Z">
              <w:r>
                <w:rPr>
                  <w:sz w:val="18"/>
                  <w:szCs w:val="18"/>
                </w:rPr>
                <w:t>WLW</w:t>
              </w:r>
            </w:ins>
            <w:ins w:id="201" w:author="KASZUBSKA DROGA" w:date="2025-11-04T11:44:00Z" w16du:dateUtc="2025-11-04T10:44:00Z">
              <w:r>
                <w:rPr>
                  <w:sz w:val="18"/>
                  <w:szCs w:val="18"/>
                </w:rPr>
                <w:t>K-</w:t>
              </w:r>
            </w:ins>
            <w:r w:rsidR="00A75CD1" w:rsidRPr="00F930A6">
              <w:rPr>
                <w:sz w:val="18"/>
                <w:szCs w:val="18"/>
              </w:rPr>
              <w:t>RCR077 - Liczba osób odwiedzających obiekty kulturalne i turystyczne objęte wsparciem</w:t>
            </w:r>
          </w:p>
          <w:p w14:paraId="0CDF26B0" w14:textId="69E32DD3" w:rsidR="00A75CD1" w:rsidRPr="00F930A6" w:rsidRDefault="00A75CD1" w:rsidP="00A75CD1">
            <w:pPr>
              <w:jc w:val="center"/>
              <w:rPr>
                <w:sz w:val="18"/>
                <w:szCs w:val="18"/>
              </w:rPr>
            </w:pPr>
            <w:r w:rsidRPr="00F930A6">
              <w:rPr>
                <w:sz w:val="18"/>
                <w:szCs w:val="18"/>
              </w:rPr>
              <w:t>[osoby odwiedzające / rok]</w:t>
            </w:r>
          </w:p>
        </w:tc>
        <w:tc>
          <w:tcPr>
            <w:tcW w:w="709" w:type="dxa"/>
            <w:vAlign w:val="center"/>
          </w:tcPr>
          <w:p w14:paraId="67DBF125" w14:textId="77777777" w:rsidR="00A75CD1" w:rsidRPr="00F930A6" w:rsidRDefault="00A75CD1" w:rsidP="00A75CD1">
            <w:pPr>
              <w:jc w:val="center"/>
              <w:rPr>
                <w:sz w:val="18"/>
                <w:szCs w:val="18"/>
              </w:rPr>
            </w:pPr>
          </w:p>
        </w:tc>
        <w:tc>
          <w:tcPr>
            <w:tcW w:w="850" w:type="dxa"/>
            <w:vAlign w:val="center"/>
          </w:tcPr>
          <w:p w14:paraId="7BBF1605" w14:textId="77777777" w:rsidR="00A75CD1" w:rsidRPr="00F930A6" w:rsidRDefault="00A75CD1" w:rsidP="00A75CD1">
            <w:pPr>
              <w:jc w:val="center"/>
              <w:rPr>
                <w:rFonts w:cstheme="minorHAnsi"/>
              </w:rPr>
            </w:pPr>
          </w:p>
        </w:tc>
        <w:tc>
          <w:tcPr>
            <w:tcW w:w="851" w:type="dxa"/>
            <w:vAlign w:val="center"/>
          </w:tcPr>
          <w:p w14:paraId="6CBCA823" w14:textId="77777777" w:rsidR="00A75CD1" w:rsidRPr="00F930A6" w:rsidRDefault="00A75CD1" w:rsidP="00A75CD1">
            <w:pPr>
              <w:jc w:val="center"/>
              <w:rPr>
                <w:rFonts w:cstheme="minorHAnsi"/>
              </w:rPr>
            </w:pPr>
          </w:p>
        </w:tc>
        <w:tc>
          <w:tcPr>
            <w:tcW w:w="992" w:type="dxa"/>
            <w:vAlign w:val="center"/>
          </w:tcPr>
          <w:p w14:paraId="1C8B3D54" w14:textId="77777777" w:rsidR="00A75CD1" w:rsidRPr="00F930A6" w:rsidRDefault="00A75CD1" w:rsidP="00A75CD1">
            <w:pPr>
              <w:jc w:val="center"/>
              <w:rPr>
                <w:rFonts w:cstheme="minorHAnsi"/>
                <w:noProof/>
              </w:rPr>
            </w:pPr>
          </w:p>
        </w:tc>
        <w:tc>
          <w:tcPr>
            <w:tcW w:w="992" w:type="dxa"/>
            <w:vAlign w:val="center"/>
          </w:tcPr>
          <w:p w14:paraId="24BC87AC" w14:textId="0529E3DE" w:rsidR="00A75CD1" w:rsidRPr="00F930A6" w:rsidRDefault="00A75CD1" w:rsidP="00A75CD1">
            <w:pPr>
              <w:jc w:val="center"/>
              <w:rPr>
                <w:rFonts w:cstheme="minorHAnsi"/>
              </w:rPr>
            </w:pPr>
          </w:p>
        </w:tc>
        <w:tc>
          <w:tcPr>
            <w:tcW w:w="993" w:type="dxa"/>
            <w:vAlign w:val="center"/>
          </w:tcPr>
          <w:p w14:paraId="6FADA840" w14:textId="77777777" w:rsidR="00A75CD1" w:rsidRPr="00F930A6" w:rsidRDefault="00A75CD1" w:rsidP="00A75CD1">
            <w:pPr>
              <w:jc w:val="center"/>
              <w:rPr>
                <w:rFonts w:cstheme="minorHAnsi"/>
                <w:noProof/>
              </w:rPr>
            </w:pPr>
          </w:p>
        </w:tc>
        <w:tc>
          <w:tcPr>
            <w:tcW w:w="850" w:type="dxa"/>
            <w:vAlign w:val="center"/>
          </w:tcPr>
          <w:p w14:paraId="741C8620" w14:textId="267BFFE0" w:rsidR="00A75CD1" w:rsidRPr="00410EAC" w:rsidRDefault="00A75CD1" w:rsidP="00A75CD1">
            <w:pPr>
              <w:jc w:val="center"/>
              <w:rPr>
                <w:rFonts w:cstheme="minorHAnsi"/>
              </w:rPr>
            </w:pPr>
            <w:r w:rsidRPr="00410EAC">
              <w:rPr>
                <w:rFonts w:cstheme="minorHAnsi"/>
              </w:rPr>
              <w:t xml:space="preserve">400 </w:t>
            </w:r>
          </w:p>
        </w:tc>
        <w:tc>
          <w:tcPr>
            <w:tcW w:w="851" w:type="dxa"/>
            <w:shd w:val="clear" w:color="auto" w:fill="E7E6E6" w:themeFill="background2"/>
            <w:vAlign w:val="center"/>
          </w:tcPr>
          <w:p w14:paraId="0552629A" w14:textId="77777777" w:rsidR="00A75CD1" w:rsidRPr="00410EAC" w:rsidRDefault="00A75CD1" w:rsidP="00A75CD1">
            <w:pPr>
              <w:jc w:val="center"/>
              <w:rPr>
                <w:rFonts w:cstheme="minorHAnsi"/>
                <w:noProof/>
              </w:rPr>
            </w:pPr>
          </w:p>
        </w:tc>
        <w:tc>
          <w:tcPr>
            <w:tcW w:w="992" w:type="dxa"/>
            <w:vAlign w:val="center"/>
          </w:tcPr>
          <w:p w14:paraId="449D73DA" w14:textId="57387E89" w:rsidR="00A75CD1" w:rsidRPr="00410EAC" w:rsidRDefault="00A75CD1" w:rsidP="00A75CD1">
            <w:pPr>
              <w:jc w:val="center"/>
              <w:rPr>
                <w:rFonts w:cstheme="minorHAnsi"/>
              </w:rPr>
            </w:pPr>
            <w:r w:rsidRPr="00410EAC">
              <w:rPr>
                <w:rFonts w:cstheme="minorHAnsi"/>
              </w:rPr>
              <w:t xml:space="preserve">800 </w:t>
            </w:r>
          </w:p>
        </w:tc>
        <w:tc>
          <w:tcPr>
            <w:tcW w:w="992" w:type="dxa"/>
            <w:shd w:val="clear" w:color="auto" w:fill="E7E6E6" w:themeFill="background2"/>
            <w:vAlign w:val="center"/>
          </w:tcPr>
          <w:p w14:paraId="67725E17" w14:textId="77777777" w:rsidR="00A75CD1" w:rsidRPr="00F930A6" w:rsidRDefault="00A75CD1" w:rsidP="00A75CD1">
            <w:pPr>
              <w:jc w:val="center"/>
              <w:rPr>
                <w:rFonts w:cstheme="minorHAnsi"/>
                <w:noProof/>
              </w:rPr>
            </w:pPr>
          </w:p>
        </w:tc>
        <w:tc>
          <w:tcPr>
            <w:tcW w:w="851" w:type="dxa"/>
            <w:vAlign w:val="center"/>
          </w:tcPr>
          <w:p w14:paraId="299087C7" w14:textId="2E05028B" w:rsidR="00A75CD1" w:rsidRPr="00F930A6" w:rsidRDefault="005473D2" w:rsidP="00A75CD1">
            <w:pPr>
              <w:jc w:val="center"/>
              <w:rPr>
                <w:rFonts w:cstheme="minorHAnsi"/>
              </w:rPr>
            </w:pPr>
            <w:r>
              <w:rPr>
                <w:rFonts w:cstheme="minorHAnsi"/>
              </w:rPr>
              <w:t>800</w:t>
            </w:r>
          </w:p>
        </w:tc>
        <w:tc>
          <w:tcPr>
            <w:tcW w:w="850" w:type="dxa"/>
            <w:shd w:val="clear" w:color="auto" w:fill="E7E6E6" w:themeFill="background2"/>
            <w:vAlign w:val="center"/>
          </w:tcPr>
          <w:p w14:paraId="28B59498" w14:textId="77777777" w:rsidR="00A75CD1" w:rsidRPr="00F930A6" w:rsidRDefault="00A75CD1" w:rsidP="00A75CD1">
            <w:pPr>
              <w:jc w:val="center"/>
              <w:rPr>
                <w:rFonts w:cstheme="minorHAnsi"/>
                <w:noProof/>
              </w:rPr>
            </w:pPr>
          </w:p>
        </w:tc>
        <w:tc>
          <w:tcPr>
            <w:tcW w:w="992" w:type="dxa"/>
            <w:vAlign w:val="center"/>
          </w:tcPr>
          <w:p w14:paraId="591240A4" w14:textId="12DC5E92" w:rsidR="00A75CD1" w:rsidRPr="00F930A6" w:rsidRDefault="00AE0196" w:rsidP="00A75CD1">
            <w:pPr>
              <w:jc w:val="center"/>
              <w:rPr>
                <w:sz w:val="18"/>
                <w:szCs w:val="18"/>
              </w:rPr>
            </w:pPr>
            <w:ins w:id="202" w:author="KASZUBSKA DROGA" w:date="2025-11-04T09:34:00Z" w16du:dateUtc="2025-11-04T08:34:00Z">
              <w:r>
                <w:rPr>
                  <w:sz w:val="18"/>
                  <w:szCs w:val="18"/>
                </w:rPr>
                <w:t>FEP</w:t>
              </w:r>
            </w:ins>
            <w:del w:id="203" w:author="KASZUBSKA DROGA" w:date="2025-11-04T09:34:00Z" w16du:dateUtc="2025-11-04T08:34:00Z">
              <w:r w:rsidR="005473D2" w:rsidDel="00AE0196">
                <w:rPr>
                  <w:sz w:val="18"/>
                  <w:szCs w:val="18"/>
                </w:rPr>
                <w:delText>PS WPR</w:delText>
              </w:r>
            </w:del>
          </w:p>
        </w:tc>
      </w:tr>
      <w:tr w:rsidR="00C325C8" w:rsidRPr="00F930A6" w14:paraId="3B08FB9D" w14:textId="77777777" w:rsidTr="001523C0">
        <w:tc>
          <w:tcPr>
            <w:tcW w:w="988" w:type="dxa"/>
            <w:shd w:val="clear" w:color="auto" w:fill="F4B083" w:themeFill="accent2" w:themeFillTint="99"/>
            <w:vAlign w:val="center"/>
          </w:tcPr>
          <w:p w14:paraId="3165F1CA" w14:textId="77777777" w:rsidR="00C325C8" w:rsidRPr="00F930A6" w:rsidRDefault="00C325C8" w:rsidP="00C325C8">
            <w:pPr>
              <w:rPr>
                <w:sz w:val="18"/>
                <w:szCs w:val="18"/>
              </w:rPr>
            </w:pPr>
            <w:r w:rsidRPr="00F930A6">
              <w:rPr>
                <w:sz w:val="18"/>
                <w:szCs w:val="18"/>
              </w:rPr>
              <w:t>C.2</w:t>
            </w:r>
          </w:p>
        </w:tc>
        <w:tc>
          <w:tcPr>
            <w:tcW w:w="13749" w:type="dxa"/>
            <w:gridSpan w:val="14"/>
            <w:vAlign w:val="center"/>
          </w:tcPr>
          <w:p w14:paraId="2EF9AA5A" w14:textId="77777777" w:rsidR="00C325C8" w:rsidRPr="00F930A6" w:rsidRDefault="00C325C8" w:rsidP="00C325C8">
            <w:pPr>
              <w:jc w:val="center"/>
              <w:rPr>
                <w:rFonts w:cstheme="minorHAnsi"/>
              </w:rPr>
            </w:pPr>
            <w:r w:rsidRPr="00F930A6">
              <w:rPr>
                <w:rFonts w:cstheme="minorHAnsi"/>
              </w:rPr>
              <w:t xml:space="preserve">Dostępna „Kaszubska Droga” – poprawa dostępu do usług </w:t>
            </w:r>
            <w:proofErr w:type="spellStart"/>
            <w:r w:rsidRPr="00F930A6">
              <w:rPr>
                <w:rFonts w:cstheme="minorHAnsi"/>
              </w:rPr>
              <w:t>społeczno</w:t>
            </w:r>
            <w:proofErr w:type="spellEnd"/>
            <w:r w:rsidRPr="00F930A6">
              <w:rPr>
                <w:rFonts w:cstheme="minorHAnsi"/>
              </w:rPr>
              <w:t xml:space="preserve"> – gospodarczych na obszarze LGD</w:t>
            </w:r>
          </w:p>
        </w:tc>
      </w:tr>
      <w:tr w:rsidR="008B6C19" w:rsidRPr="00F930A6" w14:paraId="5CA6E7AC" w14:textId="77777777" w:rsidTr="001523C0">
        <w:trPr>
          <w:cantSplit/>
          <w:trHeight w:val="1044"/>
        </w:trPr>
        <w:tc>
          <w:tcPr>
            <w:tcW w:w="988" w:type="dxa"/>
            <w:vMerge w:val="restart"/>
            <w:textDirection w:val="btLr"/>
            <w:vAlign w:val="center"/>
          </w:tcPr>
          <w:p w14:paraId="62A9835C" w14:textId="77777777" w:rsidR="008B6C19" w:rsidRPr="00F930A6" w:rsidRDefault="008B6C19" w:rsidP="008B6C19">
            <w:pPr>
              <w:ind w:left="113" w:right="113"/>
              <w:jc w:val="center"/>
              <w:rPr>
                <w:sz w:val="18"/>
                <w:szCs w:val="18"/>
              </w:rPr>
            </w:pPr>
            <w:r w:rsidRPr="00F930A6">
              <w:rPr>
                <w:sz w:val="18"/>
                <w:szCs w:val="18"/>
              </w:rPr>
              <w:lastRenderedPageBreak/>
              <w:t>Przedsięwzięcie P.2.1.</w:t>
            </w:r>
            <w:r w:rsidRPr="00F930A6">
              <w:t xml:space="preserve"> </w:t>
            </w:r>
            <w:r w:rsidRPr="00F930A6">
              <w:rPr>
                <w:sz w:val="18"/>
                <w:szCs w:val="18"/>
              </w:rPr>
              <w:t>Rozwój przedsiębiorczości w zakresie usług dla mieszkańców</w:t>
            </w:r>
          </w:p>
        </w:tc>
        <w:tc>
          <w:tcPr>
            <w:tcW w:w="1984" w:type="dxa"/>
            <w:vAlign w:val="center"/>
          </w:tcPr>
          <w:p w14:paraId="6D186F33" w14:textId="77777777" w:rsidR="00E17A54" w:rsidRDefault="008B6C19" w:rsidP="008B6C19">
            <w:pPr>
              <w:jc w:val="center"/>
              <w:rPr>
                <w:sz w:val="18"/>
                <w:szCs w:val="18"/>
              </w:rPr>
            </w:pPr>
            <w:r w:rsidRPr="00F930A6">
              <w:rPr>
                <w:sz w:val="18"/>
                <w:szCs w:val="18"/>
              </w:rPr>
              <w:t>Liczba operacji polegających na rozwoju istniejącego przedsiębiorstwa</w:t>
            </w:r>
          </w:p>
          <w:p w14:paraId="1C214BA6" w14:textId="5EAF30FA" w:rsidR="008B6C19" w:rsidRPr="00F930A6" w:rsidRDefault="00E17A54" w:rsidP="008B6C19">
            <w:pPr>
              <w:jc w:val="center"/>
              <w:rPr>
                <w:sz w:val="18"/>
                <w:szCs w:val="18"/>
              </w:rPr>
            </w:pPr>
            <w:r>
              <w:rPr>
                <w:sz w:val="18"/>
                <w:szCs w:val="18"/>
              </w:rPr>
              <w:t>[</w:t>
            </w:r>
            <w:r w:rsidR="008B6C19" w:rsidRPr="00F930A6">
              <w:rPr>
                <w:sz w:val="18"/>
                <w:szCs w:val="18"/>
              </w:rPr>
              <w:t>sztuki</w:t>
            </w:r>
            <w:r>
              <w:rPr>
                <w:sz w:val="18"/>
                <w:szCs w:val="18"/>
              </w:rPr>
              <w:t>]</w:t>
            </w:r>
          </w:p>
        </w:tc>
        <w:tc>
          <w:tcPr>
            <w:tcW w:w="709" w:type="dxa"/>
            <w:vAlign w:val="center"/>
          </w:tcPr>
          <w:p w14:paraId="445FD002" w14:textId="4F0FCB66" w:rsidR="008B6C19" w:rsidRPr="00F930A6" w:rsidRDefault="008B6C19" w:rsidP="008B6C19">
            <w:pPr>
              <w:jc w:val="center"/>
              <w:rPr>
                <w:sz w:val="18"/>
                <w:szCs w:val="18"/>
              </w:rPr>
            </w:pPr>
          </w:p>
        </w:tc>
        <w:tc>
          <w:tcPr>
            <w:tcW w:w="850" w:type="dxa"/>
            <w:vAlign w:val="center"/>
          </w:tcPr>
          <w:p w14:paraId="2ABBB91D" w14:textId="36B4BEFD" w:rsidR="008B6C19" w:rsidRPr="00F930A6" w:rsidRDefault="008B6C19" w:rsidP="008B6C19">
            <w:pPr>
              <w:jc w:val="center"/>
              <w:rPr>
                <w:rFonts w:cstheme="minorHAnsi"/>
              </w:rPr>
            </w:pPr>
          </w:p>
        </w:tc>
        <w:tc>
          <w:tcPr>
            <w:tcW w:w="851" w:type="dxa"/>
            <w:vAlign w:val="center"/>
          </w:tcPr>
          <w:p w14:paraId="7EB965F2" w14:textId="6820AB10" w:rsidR="008B6C19" w:rsidRPr="00F930A6" w:rsidRDefault="008B6C19" w:rsidP="008B6C19">
            <w:pPr>
              <w:jc w:val="center"/>
              <w:rPr>
                <w:rFonts w:cstheme="minorHAnsi"/>
              </w:rPr>
            </w:pPr>
            <w:r w:rsidRPr="00721C21">
              <w:rPr>
                <w:rFonts w:cstheme="minorHAnsi"/>
              </w:rPr>
              <w:t>8</w:t>
            </w:r>
            <w:r w:rsidRPr="001660EF">
              <w:rPr>
                <w:rFonts w:cstheme="minorHAnsi"/>
                <w:color w:val="FF0000"/>
              </w:rPr>
              <w:t xml:space="preserve"> </w:t>
            </w:r>
          </w:p>
        </w:tc>
        <w:tc>
          <w:tcPr>
            <w:tcW w:w="992" w:type="dxa"/>
            <w:vAlign w:val="center"/>
          </w:tcPr>
          <w:p w14:paraId="29890201" w14:textId="1CD23F65" w:rsidR="008B6C19" w:rsidRPr="00F930A6" w:rsidRDefault="008B6C19" w:rsidP="008B6C19">
            <w:pPr>
              <w:jc w:val="center"/>
              <w:rPr>
                <w:rFonts w:cstheme="minorHAnsi"/>
              </w:rPr>
            </w:pPr>
            <w:r w:rsidRPr="00F930A6">
              <w:rPr>
                <w:rFonts w:cstheme="minorHAnsi"/>
              </w:rPr>
              <w:t>50</w:t>
            </w:r>
          </w:p>
        </w:tc>
        <w:tc>
          <w:tcPr>
            <w:tcW w:w="992" w:type="dxa"/>
            <w:vAlign w:val="center"/>
          </w:tcPr>
          <w:p w14:paraId="081EBB68" w14:textId="01F6BFC4" w:rsidR="008B6C19" w:rsidRPr="00F930A6" w:rsidRDefault="00721C21" w:rsidP="008B6C19">
            <w:pPr>
              <w:jc w:val="center"/>
              <w:rPr>
                <w:rFonts w:cstheme="minorHAnsi"/>
              </w:rPr>
            </w:pPr>
            <w:r>
              <w:rPr>
                <w:rFonts w:cstheme="minorHAnsi"/>
              </w:rPr>
              <w:t>16</w:t>
            </w:r>
          </w:p>
        </w:tc>
        <w:tc>
          <w:tcPr>
            <w:tcW w:w="993" w:type="dxa"/>
            <w:vAlign w:val="center"/>
          </w:tcPr>
          <w:p w14:paraId="1E082C7F" w14:textId="3DB0E0DD" w:rsidR="008B6C19" w:rsidRPr="00F930A6" w:rsidRDefault="00721C21" w:rsidP="008B6C19">
            <w:pPr>
              <w:jc w:val="center"/>
              <w:rPr>
                <w:rFonts w:cstheme="minorHAnsi"/>
              </w:rPr>
            </w:pPr>
            <w:r>
              <w:rPr>
                <w:rFonts w:cstheme="minorHAnsi"/>
              </w:rPr>
              <w:t>100</w:t>
            </w:r>
          </w:p>
        </w:tc>
        <w:tc>
          <w:tcPr>
            <w:tcW w:w="850" w:type="dxa"/>
            <w:vAlign w:val="center"/>
          </w:tcPr>
          <w:p w14:paraId="3A9FC1F4" w14:textId="001EDCBD" w:rsidR="008B6C19" w:rsidRPr="00F930A6" w:rsidRDefault="006B6296" w:rsidP="008B6C19">
            <w:pPr>
              <w:jc w:val="center"/>
              <w:rPr>
                <w:rFonts w:cstheme="minorHAnsi"/>
              </w:rPr>
            </w:pPr>
            <w:r>
              <w:rPr>
                <w:rFonts w:cstheme="minorHAnsi"/>
              </w:rPr>
              <w:t>16</w:t>
            </w:r>
          </w:p>
        </w:tc>
        <w:tc>
          <w:tcPr>
            <w:tcW w:w="851" w:type="dxa"/>
            <w:vAlign w:val="center"/>
          </w:tcPr>
          <w:p w14:paraId="1DE081DD" w14:textId="705D557E" w:rsidR="008B6C19" w:rsidRPr="00F930A6" w:rsidRDefault="006B6296" w:rsidP="008B6C19">
            <w:pPr>
              <w:jc w:val="center"/>
              <w:rPr>
                <w:rFonts w:cstheme="minorHAnsi"/>
              </w:rPr>
            </w:pPr>
            <w:r>
              <w:rPr>
                <w:rFonts w:cstheme="minorHAnsi"/>
              </w:rPr>
              <w:t>100</w:t>
            </w:r>
          </w:p>
        </w:tc>
        <w:tc>
          <w:tcPr>
            <w:tcW w:w="992" w:type="dxa"/>
            <w:vAlign w:val="center"/>
          </w:tcPr>
          <w:p w14:paraId="48E2B50E" w14:textId="114B81E9" w:rsidR="008B6C19" w:rsidRPr="00F930A6" w:rsidRDefault="006B6296" w:rsidP="008B6C19">
            <w:pPr>
              <w:jc w:val="center"/>
              <w:rPr>
                <w:rFonts w:cstheme="minorHAnsi"/>
              </w:rPr>
            </w:pPr>
            <w:r>
              <w:rPr>
                <w:rFonts w:cstheme="minorHAnsi"/>
              </w:rPr>
              <w:t>16</w:t>
            </w:r>
          </w:p>
        </w:tc>
        <w:tc>
          <w:tcPr>
            <w:tcW w:w="992" w:type="dxa"/>
            <w:vAlign w:val="center"/>
          </w:tcPr>
          <w:p w14:paraId="3C48B5A6" w14:textId="2B73F978" w:rsidR="008B6C19" w:rsidRPr="00F930A6" w:rsidRDefault="006B6296" w:rsidP="008B6C19">
            <w:pPr>
              <w:jc w:val="center"/>
              <w:rPr>
                <w:rFonts w:cstheme="minorHAnsi"/>
              </w:rPr>
            </w:pPr>
            <w:r>
              <w:rPr>
                <w:rFonts w:cstheme="minorHAnsi"/>
              </w:rPr>
              <w:t>100</w:t>
            </w:r>
          </w:p>
        </w:tc>
        <w:tc>
          <w:tcPr>
            <w:tcW w:w="851" w:type="dxa"/>
            <w:vAlign w:val="center"/>
          </w:tcPr>
          <w:p w14:paraId="4C6D79CB" w14:textId="69E194E5" w:rsidR="008B6C19" w:rsidRPr="00F930A6" w:rsidRDefault="006B6296" w:rsidP="008B6C19">
            <w:pPr>
              <w:jc w:val="center"/>
              <w:rPr>
                <w:rFonts w:cstheme="minorHAnsi"/>
              </w:rPr>
            </w:pPr>
            <w:r>
              <w:rPr>
                <w:rFonts w:cstheme="minorHAnsi"/>
              </w:rPr>
              <w:t>16</w:t>
            </w:r>
          </w:p>
        </w:tc>
        <w:tc>
          <w:tcPr>
            <w:tcW w:w="850" w:type="dxa"/>
            <w:vAlign w:val="center"/>
          </w:tcPr>
          <w:p w14:paraId="1EE64E72" w14:textId="3F51EDBA" w:rsidR="008B6C19" w:rsidRPr="00F930A6" w:rsidRDefault="006B6296" w:rsidP="008B6C19">
            <w:pPr>
              <w:jc w:val="center"/>
              <w:rPr>
                <w:rFonts w:cstheme="minorHAnsi"/>
              </w:rPr>
            </w:pPr>
            <w:r>
              <w:rPr>
                <w:rFonts w:cstheme="minorHAnsi"/>
              </w:rPr>
              <w:t>100</w:t>
            </w:r>
          </w:p>
        </w:tc>
        <w:tc>
          <w:tcPr>
            <w:tcW w:w="992" w:type="dxa"/>
            <w:vAlign w:val="center"/>
          </w:tcPr>
          <w:p w14:paraId="045C1BE6" w14:textId="77777777" w:rsidR="008B6C19" w:rsidRPr="00F930A6" w:rsidRDefault="008B6C19" w:rsidP="008B6C19">
            <w:pPr>
              <w:jc w:val="center"/>
              <w:rPr>
                <w:sz w:val="18"/>
                <w:szCs w:val="18"/>
              </w:rPr>
            </w:pPr>
            <w:r w:rsidRPr="00F930A6">
              <w:rPr>
                <w:sz w:val="18"/>
                <w:szCs w:val="18"/>
              </w:rPr>
              <w:t>PS WPR</w:t>
            </w:r>
          </w:p>
        </w:tc>
      </w:tr>
      <w:tr w:rsidR="008B6C19" w:rsidRPr="00F930A6" w14:paraId="60DD85D8" w14:textId="77777777" w:rsidTr="00721C21">
        <w:trPr>
          <w:cantSplit/>
          <w:trHeight w:val="58"/>
        </w:trPr>
        <w:tc>
          <w:tcPr>
            <w:tcW w:w="988" w:type="dxa"/>
            <w:vMerge/>
            <w:textDirection w:val="btLr"/>
            <w:vAlign w:val="center"/>
          </w:tcPr>
          <w:p w14:paraId="0A129644" w14:textId="77777777" w:rsidR="008B6C19" w:rsidRPr="00F930A6" w:rsidRDefault="008B6C19" w:rsidP="008B6C19">
            <w:pPr>
              <w:ind w:left="113" w:right="113"/>
              <w:rPr>
                <w:sz w:val="18"/>
                <w:szCs w:val="18"/>
              </w:rPr>
            </w:pPr>
          </w:p>
        </w:tc>
        <w:tc>
          <w:tcPr>
            <w:tcW w:w="1984" w:type="dxa"/>
            <w:vAlign w:val="center"/>
          </w:tcPr>
          <w:p w14:paraId="061B6DF2" w14:textId="6C989FE1" w:rsidR="008B6C19" w:rsidRPr="00F930A6" w:rsidRDefault="008B6C19" w:rsidP="008B6C19">
            <w:pPr>
              <w:jc w:val="center"/>
              <w:rPr>
                <w:sz w:val="18"/>
                <w:szCs w:val="18"/>
              </w:rPr>
            </w:pPr>
            <w:r w:rsidRPr="00F930A6">
              <w:rPr>
                <w:sz w:val="18"/>
                <w:szCs w:val="18"/>
              </w:rPr>
              <w:t xml:space="preserve">Liczba operacji polegających na utworzeniu nowego przedsiębiorstwa </w:t>
            </w:r>
            <w:r w:rsidR="00E17A54">
              <w:rPr>
                <w:sz w:val="18"/>
                <w:szCs w:val="18"/>
              </w:rPr>
              <w:t>[</w:t>
            </w:r>
            <w:r w:rsidRPr="00F930A6">
              <w:rPr>
                <w:sz w:val="18"/>
                <w:szCs w:val="18"/>
              </w:rPr>
              <w:t>sztuki</w:t>
            </w:r>
            <w:r w:rsidR="00E17A54">
              <w:rPr>
                <w:sz w:val="18"/>
                <w:szCs w:val="18"/>
              </w:rPr>
              <w:t>]</w:t>
            </w:r>
          </w:p>
        </w:tc>
        <w:tc>
          <w:tcPr>
            <w:tcW w:w="709" w:type="dxa"/>
            <w:vAlign w:val="center"/>
          </w:tcPr>
          <w:p w14:paraId="65559C14" w14:textId="0393FD2B" w:rsidR="008B6C19" w:rsidRPr="00F930A6" w:rsidRDefault="008B6C19" w:rsidP="008B6C19">
            <w:pPr>
              <w:jc w:val="center"/>
              <w:rPr>
                <w:sz w:val="18"/>
                <w:szCs w:val="18"/>
              </w:rPr>
            </w:pPr>
          </w:p>
        </w:tc>
        <w:tc>
          <w:tcPr>
            <w:tcW w:w="850" w:type="dxa"/>
            <w:vAlign w:val="center"/>
          </w:tcPr>
          <w:p w14:paraId="205189D4" w14:textId="12CDFDF3" w:rsidR="008B6C19" w:rsidRPr="00F930A6" w:rsidRDefault="008B6C19" w:rsidP="008B6C19">
            <w:pPr>
              <w:jc w:val="center"/>
              <w:rPr>
                <w:rFonts w:cstheme="minorHAnsi"/>
              </w:rPr>
            </w:pPr>
          </w:p>
        </w:tc>
        <w:tc>
          <w:tcPr>
            <w:tcW w:w="851" w:type="dxa"/>
            <w:vAlign w:val="center"/>
          </w:tcPr>
          <w:p w14:paraId="73214655" w14:textId="43F74E2E" w:rsidR="008B6C19" w:rsidRPr="00F930A6" w:rsidRDefault="008B6C19" w:rsidP="008B6C19">
            <w:pPr>
              <w:jc w:val="center"/>
              <w:rPr>
                <w:rFonts w:cstheme="minorHAnsi"/>
              </w:rPr>
            </w:pPr>
            <w:r w:rsidRPr="006B6296">
              <w:rPr>
                <w:rFonts w:cstheme="minorHAnsi"/>
              </w:rPr>
              <w:t xml:space="preserve">3 </w:t>
            </w:r>
          </w:p>
        </w:tc>
        <w:tc>
          <w:tcPr>
            <w:tcW w:w="992" w:type="dxa"/>
            <w:vAlign w:val="center"/>
          </w:tcPr>
          <w:p w14:paraId="5E940D2F" w14:textId="0EA96D53" w:rsidR="008B6C19" w:rsidRPr="00F930A6" w:rsidRDefault="008B6C19" w:rsidP="008B6C19">
            <w:pPr>
              <w:jc w:val="center"/>
              <w:rPr>
                <w:rFonts w:cstheme="minorHAnsi"/>
              </w:rPr>
            </w:pPr>
            <w:r w:rsidRPr="00F930A6">
              <w:rPr>
                <w:rFonts w:cstheme="minorHAnsi"/>
              </w:rPr>
              <w:t>50</w:t>
            </w:r>
          </w:p>
        </w:tc>
        <w:tc>
          <w:tcPr>
            <w:tcW w:w="992" w:type="dxa"/>
            <w:vAlign w:val="center"/>
          </w:tcPr>
          <w:p w14:paraId="70CAA9E6" w14:textId="363A5B79" w:rsidR="008B6C19" w:rsidRPr="00F930A6" w:rsidRDefault="006B6296" w:rsidP="008B6C19">
            <w:pPr>
              <w:jc w:val="center"/>
              <w:rPr>
                <w:rFonts w:cstheme="minorHAnsi"/>
              </w:rPr>
            </w:pPr>
            <w:r>
              <w:rPr>
                <w:rFonts w:cstheme="minorHAnsi"/>
              </w:rPr>
              <w:t>6</w:t>
            </w:r>
          </w:p>
        </w:tc>
        <w:tc>
          <w:tcPr>
            <w:tcW w:w="993" w:type="dxa"/>
            <w:vAlign w:val="center"/>
          </w:tcPr>
          <w:p w14:paraId="29E4D6FD" w14:textId="013DBD42" w:rsidR="008B6C19" w:rsidRPr="00F930A6" w:rsidRDefault="008B6C19" w:rsidP="008B6C19">
            <w:pPr>
              <w:jc w:val="center"/>
              <w:rPr>
                <w:rFonts w:cstheme="minorHAnsi"/>
              </w:rPr>
            </w:pPr>
            <w:r w:rsidRPr="00F930A6">
              <w:rPr>
                <w:rFonts w:cstheme="minorHAnsi"/>
              </w:rPr>
              <w:t>100</w:t>
            </w:r>
          </w:p>
        </w:tc>
        <w:tc>
          <w:tcPr>
            <w:tcW w:w="850" w:type="dxa"/>
            <w:vAlign w:val="center"/>
          </w:tcPr>
          <w:p w14:paraId="4B187A42" w14:textId="49520A05" w:rsidR="008B6C19" w:rsidRPr="00F930A6" w:rsidRDefault="006B6296" w:rsidP="008B6C19">
            <w:pPr>
              <w:jc w:val="center"/>
              <w:rPr>
                <w:rFonts w:cstheme="minorHAnsi"/>
              </w:rPr>
            </w:pPr>
            <w:r>
              <w:rPr>
                <w:rFonts w:cstheme="minorHAnsi"/>
              </w:rPr>
              <w:t>6</w:t>
            </w:r>
          </w:p>
        </w:tc>
        <w:tc>
          <w:tcPr>
            <w:tcW w:w="851" w:type="dxa"/>
            <w:vAlign w:val="center"/>
          </w:tcPr>
          <w:p w14:paraId="0517015C" w14:textId="780ACCCB" w:rsidR="008B6C19" w:rsidRPr="00F930A6" w:rsidRDefault="006B6296" w:rsidP="008B6C19">
            <w:pPr>
              <w:jc w:val="center"/>
              <w:rPr>
                <w:rFonts w:cstheme="minorHAnsi"/>
              </w:rPr>
            </w:pPr>
            <w:r>
              <w:rPr>
                <w:rFonts w:cstheme="minorHAnsi"/>
              </w:rPr>
              <w:t>100</w:t>
            </w:r>
          </w:p>
        </w:tc>
        <w:tc>
          <w:tcPr>
            <w:tcW w:w="992" w:type="dxa"/>
            <w:vAlign w:val="center"/>
          </w:tcPr>
          <w:p w14:paraId="5E9BCF8E" w14:textId="3400969F" w:rsidR="008B6C19" w:rsidRPr="00F930A6" w:rsidRDefault="006B6296" w:rsidP="008B6C19">
            <w:pPr>
              <w:jc w:val="center"/>
              <w:rPr>
                <w:rFonts w:cstheme="minorHAnsi"/>
              </w:rPr>
            </w:pPr>
            <w:r>
              <w:rPr>
                <w:rFonts w:cstheme="minorHAnsi"/>
              </w:rPr>
              <w:t>6</w:t>
            </w:r>
          </w:p>
        </w:tc>
        <w:tc>
          <w:tcPr>
            <w:tcW w:w="992" w:type="dxa"/>
            <w:vAlign w:val="center"/>
          </w:tcPr>
          <w:p w14:paraId="1A767013" w14:textId="794F8486" w:rsidR="008B6C19" w:rsidRPr="00F930A6" w:rsidRDefault="006B6296" w:rsidP="008B6C19">
            <w:pPr>
              <w:jc w:val="center"/>
              <w:rPr>
                <w:rFonts w:cstheme="minorHAnsi"/>
              </w:rPr>
            </w:pPr>
            <w:r>
              <w:rPr>
                <w:rFonts w:cstheme="minorHAnsi"/>
              </w:rPr>
              <w:t>100</w:t>
            </w:r>
          </w:p>
        </w:tc>
        <w:tc>
          <w:tcPr>
            <w:tcW w:w="851" w:type="dxa"/>
            <w:vAlign w:val="center"/>
          </w:tcPr>
          <w:p w14:paraId="4CB65B8C" w14:textId="224FDBAD" w:rsidR="008B6C19" w:rsidRPr="00F930A6" w:rsidRDefault="006B6296" w:rsidP="008B6C19">
            <w:pPr>
              <w:jc w:val="center"/>
              <w:rPr>
                <w:rFonts w:cstheme="minorHAnsi"/>
              </w:rPr>
            </w:pPr>
            <w:r>
              <w:rPr>
                <w:rFonts w:cstheme="minorHAnsi"/>
              </w:rPr>
              <w:t>6</w:t>
            </w:r>
          </w:p>
        </w:tc>
        <w:tc>
          <w:tcPr>
            <w:tcW w:w="850" w:type="dxa"/>
            <w:vAlign w:val="center"/>
          </w:tcPr>
          <w:p w14:paraId="0AE2F11D" w14:textId="4EF72A2D" w:rsidR="008B6C19" w:rsidRPr="00F930A6" w:rsidRDefault="006B6296" w:rsidP="008B6C19">
            <w:pPr>
              <w:jc w:val="center"/>
              <w:rPr>
                <w:rFonts w:cstheme="minorHAnsi"/>
              </w:rPr>
            </w:pPr>
            <w:r>
              <w:rPr>
                <w:rFonts w:cstheme="minorHAnsi"/>
              </w:rPr>
              <w:t>100</w:t>
            </w:r>
          </w:p>
        </w:tc>
        <w:tc>
          <w:tcPr>
            <w:tcW w:w="992" w:type="dxa"/>
            <w:vAlign w:val="center"/>
          </w:tcPr>
          <w:p w14:paraId="3F48A48D" w14:textId="77777777" w:rsidR="008B6C19" w:rsidRPr="00F930A6" w:rsidRDefault="008B6C19" w:rsidP="008B6C19">
            <w:pPr>
              <w:jc w:val="center"/>
              <w:rPr>
                <w:sz w:val="18"/>
                <w:szCs w:val="18"/>
              </w:rPr>
            </w:pPr>
            <w:r w:rsidRPr="00F930A6">
              <w:rPr>
                <w:sz w:val="18"/>
                <w:szCs w:val="18"/>
              </w:rPr>
              <w:t>PS WPR</w:t>
            </w:r>
          </w:p>
        </w:tc>
      </w:tr>
      <w:tr w:rsidR="008B6C19" w:rsidRPr="00F930A6" w14:paraId="32365DF2" w14:textId="77777777" w:rsidTr="001523C0">
        <w:trPr>
          <w:cantSplit/>
          <w:trHeight w:val="2268"/>
        </w:trPr>
        <w:tc>
          <w:tcPr>
            <w:tcW w:w="988" w:type="dxa"/>
            <w:vMerge w:val="restart"/>
            <w:textDirection w:val="btLr"/>
            <w:vAlign w:val="center"/>
          </w:tcPr>
          <w:p w14:paraId="2D649A65" w14:textId="77777777" w:rsidR="008B6C19" w:rsidRPr="00F930A6" w:rsidRDefault="008B6C19" w:rsidP="008B6C19">
            <w:pPr>
              <w:ind w:left="113" w:right="113"/>
              <w:jc w:val="center"/>
              <w:rPr>
                <w:sz w:val="18"/>
                <w:szCs w:val="18"/>
              </w:rPr>
            </w:pPr>
            <w:r w:rsidRPr="00F930A6">
              <w:rPr>
                <w:sz w:val="18"/>
                <w:szCs w:val="18"/>
              </w:rPr>
              <w:t>Przedsięwzięcie P</w:t>
            </w:r>
            <w:bookmarkStart w:id="204" w:name="_Hlk135308270"/>
            <w:r w:rsidRPr="00F930A6">
              <w:rPr>
                <w:sz w:val="18"/>
                <w:szCs w:val="18"/>
              </w:rPr>
              <w:t>.2.2.</w:t>
            </w:r>
            <w:r w:rsidRPr="00F930A6">
              <w:t xml:space="preserve"> </w:t>
            </w:r>
            <w:r w:rsidRPr="00F930A6">
              <w:rPr>
                <w:sz w:val="18"/>
                <w:szCs w:val="18"/>
              </w:rPr>
              <w:t>Rozwój infrastruktury i usług społecznych</w:t>
            </w:r>
            <w:bookmarkEnd w:id="204"/>
          </w:p>
        </w:tc>
        <w:tc>
          <w:tcPr>
            <w:tcW w:w="1984" w:type="dxa"/>
            <w:vAlign w:val="center"/>
          </w:tcPr>
          <w:p w14:paraId="3E9B0041" w14:textId="09A79718" w:rsidR="00E17A54" w:rsidRDefault="00257469" w:rsidP="008B6C19">
            <w:pPr>
              <w:jc w:val="center"/>
              <w:rPr>
                <w:sz w:val="18"/>
                <w:szCs w:val="18"/>
              </w:rPr>
            </w:pPr>
            <w:ins w:id="205" w:author="KASZUBSKA DROGA" w:date="2025-11-04T11:54:00Z" w16du:dateUtc="2025-11-04T10:54:00Z">
              <w:r>
                <w:rPr>
                  <w:sz w:val="18"/>
                  <w:szCs w:val="18"/>
                </w:rPr>
                <w:t>WLWK-</w:t>
              </w:r>
            </w:ins>
            <w:r w:rsidR="008B6C19" w:rsidRPr="00F930A6">
              <w:rPr>
                <w:sz w:val="18"/>
                <w:szCs w:val="18"/>
              </w:rPr>
              <w:t>PLKLCO02 - Liczba osób objętych usługami świadczonymi w społeczności lokalnej w programie</w:t>
            </w:r>
          </w:p>
          <w:p w14:paraId="0783CFE3" w14:textId="48DC183F" w:rsidR="008B6C19" w:rsidRPr="00F930A6" w:rsidRDefault="008B6C19" w:rsidP="008B6C19">
            <w:pPr>
              <w:jc w:val="center"/>
              <w:rPr>
                <w:sz w:val="18"/>
                <w:szCs w:val="18"/>
              </w:rPr>
            </w:pPr>
            <w:r w:rsidRPr="00F930A6">
              <w:rPr>
                <w:sz w:val="18"/>
                <w:szCs w:val="18"/>
              </w:rPr>
              <w:t>[osoby]</w:t>
            </w:r>
          </w:p>
        </w:tc>
        <w:tc>
          <w:tcPr>
            <w:tcW w:w="709" w:type="dxa"/>
            <w:vAlign w:val="center"/>
          </w:tcPr>
          <w:p w14:paraId="66CAFDF8" w14:textId="77777777" w:rsidR="008B6C19" w:rsidRPr="00F930A6" w:rsidRDefault="008B6C19" w:rsidP="008B6C19">
            <w:pPr>
              <w:jc w:val="center"/>
              <w:rPr>
                <w:sz w:val="18"/>
                <w:szCs w:val="18"/>
              </w:rPr>
            </w:pPr>
          </w:p>
        </w:tc>
        <w:tc>
          <w:tcPr>
            <w:tcW w:w="850" w:type="dxa"/>
            <w:vAlign w:val="center"/>
          </w:tcPr>
          <w:p w14:paraId="147E1060" w14:textId="77777777" w:rsidR="008B6C19" w:rsidRPr="00F930A6" w:rsidRDefault="008B6C19" w:rsidP="008B6C19">
            <w:pPr>
              <w:jc w:val="center"/>
              <w:rPr>
                <w:rFonts w:cstheme="minorHAnsi"/>
              </w:rPr>
            </w:pPr>
          </w:p>
        </w:tc>
        <w:tc>
          <w:tcPr>
            <w:tcW w:w="851" w:type="dxa"/>
            <w:vAlign w:val="center"/>
          </w:tcPr>
          <w:p w14:paraId="43470153" w14:textId="19CF26E4" w:rsidR="008B6C19" w:rsidRPr="00F930A6" w:rsidRDefault="008B6C19" w:rsidP="008B6C19">
            <w:pPr>
              <w:jc w:val="center"/>
              <w:rPr>
                <w:rFonts w:cstheme="minorHAnsi"/>
              </w:rPr>
            </w:pPr>
            <w:r w:rsidRPr="00410EAC">
              <w:rPr>
                <w:rFonts w:cstheme="minorHAnsi"/>
              </w:rPr>
              <w:t xml:space="preserve">100 </w:t>
            </w:r>
          </w:p>
        </w:tc>
        <w:tc>
          <w:tcPr>
            <w:tcW w:w="992" w:type="dxa"/>
            <w:vAlign w:val="center"/>
          </w:tcPr>
          <w:p w14:paraId="160AADD0" w14:textId="77777777" w:rsidR="008B6C19" w:rsidRPr="00F930A6" w:rsidRDefault="008B6C19" w:rsidP="008B6C19">
            <w:pPr>
              <w:jc w:val="center"/>
              <w:rPr>
                <w:rFonts w:cstheme="minorHAnsi"/>
              </w:rPr>
            </w:pPr>
            <w:r w:rsidRPr="00F930A6">
              <w:rPr>
                <w:rFonts w:cstheme="minorHAnsi"/>
              </w:rPr>
              <w:t>50</w:t>
            </w:r>
          </w:p>
        </w:tc>
        <w:tc>
          <w:tcPr>
            <w:tcW w:w="992" w:type="dxa"/>
            <w:vAlign w:val="center"/>
          </w:tcPr>
          <w:p w14:paraId="32BAC42E" w14:textId="77777777" w:rsidR="008B6C19" w:rsidRPr="00F930A6" w:rsidRDefault="008B6C19" w:rsidP="008B6C19">
            <w:pPr>
              <w:jc w:val="center"/>
              <w:rPr>
                <w:rFonts w:cstheme="minorHAnsi"/>
              </w:rPr>
            </w:pPr>
            <w:r w:rsidRPr="00F930A6">
              <w:rPr>
                <w:rFonts w:cstheme="minorHAnsi"/>
              </w:rPr>
              <w:t>200</w:t>
            </w:r>
          </w:p>
        </w:tc>
        <w:tc>
          <w:tcPr>
            <w:tcW w:w="993" w:type="dxa"/>
            <w:vAlign w:val="center"/>
          </w:tcPr>
          <w:p w14:paraId="4204D45B" w14:textId="770C9AD2" w:rsidR="008B6C19" w:rsidRPr="00F930A6" w:rsidRDefault="008B6C19" w:rsidP="008B6C19">
            <w:pPr>
              <w:jc w:val="center"/>
              <w:rPr>
                <w:rFonts w:cstheme="minorHAnsi"/>
              </w:rPr>
            </w:pPr>
            <w:r w:rsidRPr="00F930A6">
              <w:rPr>
                <w:rFonts w:cstheme="minorHAnsi"/>
              </w:rPr>
              <w:t>100</w:t>
            </w:r>
          </w:p>
        </w:tc>
        <w:tc>
          <w:tcPr>
            <w:tcW w:w="850" w:type="dxa"/>
            <w:vAlign w:val="center"/>
          </w:tcPr>
          <w:p w14:paraId="4E537103" w14:textId="2469E8DB" w:rsidR="008B6C19" w:rsidRPr="00F930A6" w:rsidRDefault="006B6296" w:rsidP="008B6C19">
            <w:pPr>
              <w:jc w:val="center"/>
              <w:rPr>
                <w:rFonts w:cstheme="minorHAnsi"/>
              </w:rPr>
            </w:pPr>
            <w:r>
              <w:rPr>
                <w:rFonts w:cstheme="minorHAnsi"/>
              </w:rPr>
              <w:t>200</w:t>
            </w:r>
          </w:p>
        </w:tc>
        <w:tc>
          <w:tcPr>
            <w:tcW w:w="851" w:type="dxa"/>
            <w:vAlign w:val="center"/>
          </w:tcPr>
          <w:p w14:paraId="722364A4" w14:textId="5776AAB2" w:rsidR="008B6C19" w:rsidRPr="00F930A6" w:rsidRDefault="006B6296" w:rsidP="008B6C19">
            <w:pPr>
              <w:jc w:val="center"/>
              <w:rPr>
                <w:rFonts w:cstheme="minorHAnsi"/>
              </w:rPr>
            </w:pPr>
            <w:r>
              <w:rPr>
                <w:rFonts w:cstheme="minorHAnsi"/>
              </w:rPr>
              <w:t>100</w:t>
            </w:r>
          </w:p>
        </w:tc>
        <w:tc>
          <w:tcPr>
            <w:tcW w:w="992" w:type="dxa"/>
            <w:vAlign w:val="center"/>
          </w:tcPr>
          <w:p w14:paraId="52D8DEA3" w14:textId="2B0953F1" w:rsidR="008B6C19" w:rsidRPr="00F930A6" w:rsidRDefault="006B6296" w:rsidP="008B6C19">
            <w:pPr>
              <w:jc w:val="center"/>
              <w:rPr>
                <w:rFonts w:cstheme="minorHAnsi"/>
              </w:rPr>
            </w:pPr>
            <w:r>
              <w:rPr>
                <w:rFonts w:cstheme="minorHAnsi"/>
              </w:rPr>
              <w:t>200</w:t>
            </w:r>
          </w:p>
        </w:tc>
        <w:tc>
          <w:tcPr>
            <w:tcW w:w="992" w:type="dxa"/>
            <w:vAlign w:val="center"/>
          </w:tcPr>
          <w:p w14:paraId="64E2052E" w14:textId="205DC2C7" w:rsidR="008B6C19" w:rsidRPr="00F930A6" w:rsidRDefault="006B6296" w:rsidP="008B6C19">
            <w:pPr>
              <w:jc w:val="center"/>
              <w:rPr>
                <w:rFonts w:cstheme="minorHAnsi"/>
              </w:rPr>
            </w:pPr>
            <w:r>
              <w:rPr>
                <w:rFonts w:cstheme="minorHAnsi"/>
              </w:rPr>
              <w:t>100</w:t>
            </w:r>
          </w:p>
        </w:tc>
        <w:tc>
          <w:tcPr>
            <w:tcW w:w="851" w:type="dxa"/>
            <w:vAlign w:val="center"/>
          </w:tcPr>
          <w:p w14:paraId="4DED9A1D" w14:textId="4AD55C2C" w:rsidR="008B6C19" w:rsidRPr="00F930A6" w:rsidRDefault="006B6296" w:rsidP="008B6C19">
            <w:pPr>
              <w:jc w:val="center"/>
              <w:rPr>
                <w:rFonts w:cstheme="minorHAnsi"/>
              </w:rPr>
            </w:pPr>
            <w:r>
              <w:rPr>
                <w:rFonts w:cstheme="minorHAnsi"/>
              </w:rPr>
              <w:t>200</w:t>
            </w:r>
          </w:p>
        </w:tc>
        <w:tc>
          <w:tcPr>
            <w:tcW w:w="850" w:type="dxa"/>
            <w:vAlign w:val="center"/>
          </w:tcPr>
          <w:p w14:paraId="2F3E33A9" w14:textId="31B9C725" w:rsidR="008B6C19" w:rsidRPr="00F930A6" w:rsidRDefault="006B6296" w:rsidP="008B6C19">
            <w:pPr>
              <w:jc w:val="center"/>
              <w:rPr>
                <w:rFonts w:cstheme="minorHAnsi"/>
              </w:rPr>
            </w:pPr>
            <w:r>
              <w:rPr>
                <w:rFonts w:cstheme="minorHAnsi"/>
              </w:rPr>
              <w:t>100</w:t>
            </w:r>
          </w:p>
        </w:tc>
        <w:tc>
          <w:tcPr>
            <w:tcW w:w="992" w:type="dxa"/>
            <w:vAlign w:val="center"/>
          </w:tcPr>
          <w:p w14:paraId="0050AE2B" w14:textId="3B13BF30" w:rsidR="008B6C19" w:rsidRPr="00F930A6" w:rsidRDefault="00721C21" w:rsidP="008B6C19">
            <w:pPr>
              <w:jc w:val="center"/>
              <w:rPr>
                <w:sz w:val="18"/>
                <w:szCs w:val="18"/>
              </w:rPr>
            </w:pPr>
            <w:r w:rsidRPr="00F930A6">
              <w:rPr>
                <w:sz w:val="18"/>
                <w:szCs w:val="18"/>
              </w:rPr>
              <w:t>FE</w:t>
            </w:r>
            <w:r>
              <w:rPr>
                <w:sz w:val="18"/>
                <w:szCs w:val="18"/>
              </w:rPr>
              <w:t>P</w:t>
            </w:r>
          </w:p>
        </w:tc>
      </w:tr>
      <w:tr w:rsidR="007E71DA" w:rsidRPr="00F930A6" w14:paraId="626E1846" w14:textId="77777777" w:rsidTr="001523C0">
        <w:trPr>
          <w:cantSplit/>
          <w:trHeight w:val="1324"/>
        </w:trPr>
        <w:tc>
          <w:tcPr>
            <w:tcW w:w="988" w:type="dxa"/>
            <w:vMerge/>
            <w:textDirection w:val="btLr"/>
            <w:vAlign w:val="center"/>
          </w:tcPr>
          <w:p w14:paraId="12D3FC11" w14:textId="77777777" w:rsidR="007E71DA" w:rsidRPr="00F930A6" w:rsidRDefault="007E71DA" w:rsidP="007E71DA">
            <w:pPr>
              <w:ind w:left="113" w:right="113"/>
              <w:jc w:val="center"/>
              <w:rPr>
                <w:sz w:val="18"/>
                <w:szCs w:val="18"/>
              </w:rPr>
            </w:pPr>
          </w:p>
        </w:tc>
        <w:tc>
          <w:tcPr>
            <w:tcW w:w="1984" w:type="dxa"/>
            <w:vAlign w:val="center"/>
          </w:tcPr>
          <w:p w14:paraId="091803CA" w14:textId="774ACB59" w:rsidR="00E17A54" w:rsidRDefault="00257469" w:rsidP="007E71DA">
            <w:pPr>
              <w:jc w:val="center"/>
              <w:rPr>
                <w:sz w:val="18"/>
                <w:szCs w:val="18"/>
              </w:rPr>
            </w:pPr>
            <w:ins w:id="206" w:author="KASZUBSKA DROGA" w:date="2025-11-04T11:57:00Z" w16du:dateUtc="2025-11-04T10:57:00Z">
              <w:r>
                <w:rPr>
                  <w:sz w:val="18"/>
                  <w:szCs w:val="18"/>
                </w:rPr>
                <w:t>WLWK-</w:t>
              </w:r>
            </w:ins>
            <w:r w:rsidR="007E71DA" w:rsidRPr="007E71DA">
              <w:rPr>
                <w:sz w:val="18"/>
                <w:szCs w:val="18"/>
              </w:rPr>
              <w:t>EECO12 – Liczba osób z niepełnosprawnościami objętych wsparciem w programie</w:t>
            </w:r>
          </w:p>
          <w:p w14:paraId="6979C102" w14:textId="5F5CE05C" w:rsidR="007E71DA" w:rsidRPr="00F930A6" w:rsidRDefault="007E71DA" w:rsidP="007E71DA">
            <w:pPr>
              <w:jc w:val="center"/>
              <w:rPr>
                <w:sz w:val="18"/>
                <w:szCs w:val="18"/>
              </w:rPr>
            </w:pPr>
            <w:r w:rsidRPr="007E71DA">
              <w:rPr>
                <w:sz w:val="18"/>
                <w:szCs w:val="18"/>
              </w:rPr>
              <w:t>[osoby]</w:t>
            </w:r>
          </w:p>
        </w:tc>
        <w:tc>
          <w:tcPr>
            <w:tcW w:w="709" w:type="dxa"/>
            <w:vAlign w:val="center"/>
          </w:tcPr>
          <w:p w14:paraId="7EEE69B3" w14:textId="77777777" w:rsidR="007E71DA" w:rsidRPr="00F930A6" w:rsidRDefault="007E71DA" w:rsidP="007E71DA">
            <w:pPr>
              <w:jc w:val="center"/>
              <w:rPr>
                <w:sz w:val="18"/>
                <w:szCs w:val="18"/>
              </w:rPr>
            </w:pPr>
          </w:p>
        </w:tc>
        <w:tc>
          <w:tcPr>
            <w:tcW w:w="850" w:type="dxa"/>
            <w:vAlign w:val="center"/>
          </w:tcPr>
          <w:p w14:paraId="1B5A0186" w14:textId="77777777" w:rsidR="007E71DA" w:rsidRPr="00F930A6" w:rsidRDefault="007E71DA" w:rsidP="007E71DA">
            <w:pPr>
              <w:jc w:val="center"/>
              <w:rPr>
                <w:rFonts w:cstheme="minorHAnsi"/>
              </w:rPr>
            </w:pPr>
          </w:p>
        </w:tc>
        <w:tc>
          <w:tcPr>
            <w:tcW w:w="851" w:type="dxa"/>
            <w:vAlign w:val="center"/>
          </w:tcPr>
          <w:p w14:paraId="66F93124" w14:textId="00BCB3C1" w:rsidR="007E71DA" w:rsidRPr="00410EAC" w:rsidRDefault="006B6296" w:rsidP="007E71DA">
            <w:pPr>
              <w:jc w:val="center"/>
              <w:rPr>
                <w:rFonts w:cstheme="minorHAnsi"/>
              </w:rPr>
            </w:pPr>
            <w:r w:rsidRPr="00410EAC">
              <w:rPr>
                <w:rFonts w:cstheme="minorHAnsi"/>
              </w:rPr>
              <w:t>28</w:t>
            </w:r>
          </w:p>
        </w:tc>
        <w:tc>
          <w:tcPr>
            <w:tcW w:w="992" w:type="dxa"/>
            <w:vAlign w:val="center"/>
          </w:tcPr>
          <w:p w14:paraId="00DF2C84" w14:textId="01C19EE4" w:rsidR="007E71DA" w:rsidRPr="00410EAC" w:rsidRDefault="007E71DA" w:rsidP="007E71DA">
            <w:pPr>
              <w:jc w:val="center"/>
              <w:rPr>
                <w:rFonts w:cstheme="minorHAnsi"/>
              </w:rPr>
            </w:pPr>
            <w:r w:rsidRPr="00410EAC">
              <w:rPr>
                <w:rFonts w:cstheme="minorHAnsi"/>
              </w:rPr>
              <w:t>50</w:t>
            </w:r>
          </w:p>
        </w:tc>
        <w:tc>
          <w:tcPr>
            <w:tcW w:w="992" w:type="dxa"/>
            <w:vAlign w:val="center"/>
          </w:tcPr>
          <w:p w14:paraId="0CBB6FCA" w14:textId="6EC08534" w:rsidR="007E71DA" w:rsidRPr="00410EAC" w:rsidRDefault="006B6296" w:rsidP="007E71DA">
            <w:pPr>
              <w:jc w:val="center"/>
              <w:rPr>
                <w:rFonts w:cstheme="minorHAnsi"/>
              </w:rPr>
            </w:pPr>
            <w:r w:rsidRPr="00410EAC">
              <w:rPr>
                <w:rFonts w:cstheme="minorHAnsi"/>
              </w:rPr>
              <w:t>56</w:t>
            </w:r>
          </w:p>
        </w:tc>
        <w:tc>
          <w:tcPr>
            <w:tcW w:w="993" w:type="dxa"/>
            <w:vAlign w:val="center"/>
          </w:tcPr>
          <w:p w14:paraId="0DBC55D4" w14:textId="21AD7951" w:rsidR="007E71DA" w:rsidRPr="00410EAC" w:rsidRDefault="007E71DA" w:rsidP="007E71DA">
            <w:pPr>
              <w:jc w:val="center"/>
              <w:rPr>
                <w:rFonts w:cstheme="minorHAnsi"/>
              </w:rPr>
            </w:pPr>
            <w:r w:rsidRPr="00410EAC">
              <w:rPr>
                <w:rFonts w:cstheme="minorHAnsi"/>
              </w:rPr>
              <w:t>100</w:t>
            </w:r>
          </w:p>
        </w:tc>
        <w:tc>
          <w:tcPr>
            <w:tcW w:w="850" w:type="dxa"/>
            <w:vAlign w:val="center"/>
          </w:tcPr>
          <w:p w14:paraId="0D3562E6" w14:textId="0CF0B007" w:rsidR="007E71DA" w:rsidRPr="00F930A6" w:rsidRDefault="006B6296" w:rsidP="007E71DA">
            <w:pPr>
              <w:jc w:val="center"/>
              <w:rPr>
                <w:rFonts w:cstheme="minorHAnsi"/>
              </w:rPr>
            </w:pPr>
            <w:r>
              <w:rPr>
                <w:rFonts w:cstheme="minorHAnsi"/>
              </w:rPr>
              <w:t>56</w:t>
            </w:r>
          </w:p>
        </w:tc>
        <w:tc>
          <w:tcPr>
            <w:tcW w:w="851" w:type="dxa"/>
            <w:vAlign w:val="center"/>
          </w:tcPr>
          <w:p w14:paraId="541FC837" w14:textId="4FEAD7D7" w:rsidR="007E71DA" w:rsidRPr="00F930A6" w:rsidRDefault="006B6296" w:rsidP="007E71DA">
            <w:pPr>
              <w:jc w:val="center"/>
              <w:rPr>
                <w:rFonts w:cstheme="minorHAnsi"/>
              </w:rPr>
            </w:pPr>
            <w:r>
              <w:rPr>
                <w:rFonts w:cstheme="minorHAnsi"/>
              </w:rPr>
              <w:t>100</w:t>
            </w:r>
          </w:p>
        </w:tc>
        <w:tc>
          <w:tcPr>
            <w:tcW w:w="992" w:type="dxa"/>
            <w:vAlign w:val="center"/>
          </w:tcPr>
          <w:p w14:paraId="6250C014" w14:textId="1940241D" w:rsidR="007E71DA" w:rsidRPr="00F930A6" w:rsidRDefault="006B6296" w:rsidP="007E71DA">
            <w:pPr>
              <w:jc w:val="center"/>
              <w:rPr>
                <w:rFonts w:cstheme="minorHAnsi"/>
              </w:rPr>
            </w:pPr>
            <w:r>
              <w:rPr>
                <w:rFonts w:cstheme="minorHAnsi"/>
              </w:rPr>
              <w:t>56</w:t>
            </w:r>
          </w:p>
        </w:tc>
        <w:tc>
          <w:tcPr>
            <w:tcW w:w="992" w:type="dxa"/>
            <w:vAlign w:val="center"/>
          </w:tcPr>
          <w:p w14:paraId="4EE5BC8C" w14:textId="4B46EC6E" w:rsidR="007E71DA" w:rsidRPr="00F930A6" w:rsidRDefault="006B6296" w:rsidP="007E71DA">
            <w:pPr>
              <w:jc w:val="center"/>
              <w:rPr>
                <w:rFonts w:cstheme="minorHAnsi"/>
              </w:rPr>
            </w:pPr>
            <w:r>
              <w:rPr>
                <w:rFonts w:cstheme="minorHAnsi"/>
              </w:rPr>
              <w:t>100</w:t>
            </w:r>
          </w:p>
        </w:tc>
        <w:tc>
          <w:tcPr>
            <w:tcW w:w="851" w:type="dxa"/>
            <w:vAlign w:val="center"/>
          </w:tcPr>
          <w:p w14:paraId="5E7F154F" w14:textId="1E3F0FEF" w:rsidR="007E71DA" w:rsidRPr="00F930A6" w:rsidRDefault="006B6296" w:rsidP="007E71DA">
            <w:pPr>
              <w:jc w:val="center"/>
              <w:rPr>
                <w:rFonts w:cstheme="minorHAnsi"/>
              </w:rPr>
            </w:pPr>
            <w:r>
              <w:rPr>
                <w:rFonts w:cstheme="minorHAnsi"/>
              </w:rPr>
              <w:t>56</w:t>
            </w:r>
          </w:p>
        </w:tc>
        <w:tc>
          <w:tcPr>
            <w:tcW w:w="850" w:type="dxa"/>
            <w:vAlign w:val="center"/>
          </w:tcPr>
          <w:p w14:paraId="4C61585B" w14:textId="0452B526" w:rsidR="007E71DA" w:rsidRPr="00F930A6" w:rsidRDefault="006B6296" w:rsidP="007E71DA">
            <w:pPr>
              <w:jc w:val="center"/>
              <w:rPr>
                <w:rFonts w:cstheme="minorHAnsi"/>
              </w:rPr>
            </w:pPr>
            <w:r>
              <w:rPr>
                <w:rFonts w:cstheme="minorHAnsi"/>
              </w:rPr>
              <w:t>100</w:t>
            </w:r>
          </w:p>
        </w:tc>
        <w:tc>
          <w:tcPr>
            <w:tcW w:w="992" w:type="dxa"/>
            <w:vAlign w:val="center"/>
          </w:tcPr>
          <w:p w14:paraId="4D878109" w14:textId="156A3B66" w:rsidR="007E71DA" w:rsidRPr="00F930A6" w:rsidRDefault="007E71DA" w:rsidP="007E71DA">
            <w:pPr>
              <w:jc w:val="center"/>
              <w:rPr>
                <w:sz w:val="18"/>
                <w:szCs w:val="18"/>
              </w:rPr>
            </w:pPr>
            <w:r>
              <w:rPr>
                <w:sz w:val="18"/>
                <w:szCs w:val="18"/>
              </w:rPr>
              <w:t>FEP</w:t>
            </w:r>
          </w:p>
        </w:tc>
      </w:tr>
      <w:tr w:rsidR="001978E7" w:rsidRPr="00F930A6" w14:paraId="75B099A9" w14:textId="77777777" w:rsidTr="001523C0">
        <w:trPr>
          <w:trHeight w:val="988"/>
        </w:trPr>
        <w:tc>
          <w:tcPr>
            <w:tcW w:w="988" w:type="dxa"/>
            <w:vMerge/>
            <w:vAlign w:val="center"/>
          </w:tcPr>
          <w:p w14:paraId="10CC98BA" w14:textId="77777777" w:rsidR="00A00250" w:rsidRPr="00F930A6" w:rsidRDefault="00A00250" w:rsidP="00A00250">
            <w:pPr>
              <w:rPr>
                <w:sz w:val="18"/>
                <w:szCs w:val="18"/>
              </w:rPr>
            </w:pPr>
          </w:p>
        </w:tc>
        <w:tc>
          <w:tcPr>
            <w:tcW w:w="1984" w:type="dxa"/>
            <w:vAlign w:val="center"/>
          </w:tcPr>
          <w:p w14:paraId="67D8D1CD" w14:textId="14AA4EB8" w:rsidR="00E17A54" w:rsidRDefault="00257469" w:rsidP="00A00250">
            <w:pPr>
              <w:jc w:val="center"/>
              <w:rPr>
                <w:sz w:val="18"/>
                <w:szCs w:val="18"/>
              </w:rPr>
            </w:pPr>
            <w:ins w:id="207" w:author="KASZUBSKA DROGA" w:date="2025-11-04T11:57:00Z" w16du:dateUtc="2025-11-04T10:57:00Z">
              <w:r>
                <w:rPr>
                  <w:sz w:val="18"/>
                  <w:szCs w:val="18"/>
                </w:rPr>
                <w:t xml:space="preserve">WLWK- </w:t>
              </w:r>
            </w:ins>
            <w:r w:rsidR="00A00250" w:rsidRPr="00F930A6">
              <w:rPr>
                <w:sz w:val="18"/>
                <w:szCs w:val="18"/>
              </w:rPr>
              <w:t>PLRO205 - Liczba wspartych obiektów, w których realizowane są usługi społeczne</w:t>
            </w:r>
          </w:p>
          <w:p w14:paraId="140BE114" w14:textId="7F9A5D6A" w:rsidR="00A00250" w:rsidRPr="00F930A6" w:rsidRDefault="00A00250" w:rsidP="00A00250">
            <w:pPr>
              <w:jc w:val="center"/>
              <w:rPr>
                <w:sz w:val="18"/>
                <w:szCs w:val="18"/>
              </w:rPr>
            </w:pPr>
            <w:r w:rsidRPr="00F930A6">
              <w:rPr>
                <w:sz w:val="18"/>
                <w:szCs w:val="18"/>
              </w:rPr>
              <w:t>[sztuki]</w:t>
            </w:r>
          </w:p>
        </w:tc>
        <w:tc>
          <w:tcPr>
            <w:tcW w:w="709" w:type="dxa"/>
            <w:vAlign w:val="center"/>
          </w:tcPr>
          <w:p w14:paraId="26C67703" w14:textId="77777777" w:rsidR="00A00250" w:rsidRPr="00F930A6" w:rsidRDefault="00A00250" w:rsidP="00A00250">
            <w:pPr>
              <w:jc w:val="center"/>
              <w:rPr>
                <w:sz w:val="18"/>
                <w:szCs w:val="18"/>
              </w:rPr>
            </w:pPr>
          </w:p>
        </w:tc>
        <w:tc>
          <w:tcPr>
            <w:tcW w:w="850" w:type="dxa"/>
            <w:vAlign w:val="center"/>
          </w:tcPr>
          <w:p w14:paraId="26D07127" w14:textId="77777777" w:rsidR="00A00250" w:rsidRPr="00F930A6" w:rsidRDefault="00A00250" w:rsidP="00A00250">
            <w:pPr>
              <w:jc w:val="center"/>
              <w:rPr>
                <w:rFonts w:cstheme="minorHAnsi"/>
              </w:rPr>
            </w:pPr>
          </w:p>
        </w:tc>
        <w:tc>
          <w:tcPr>
            <w:tcW w:w="851" w:type="dxa"/>
            <w:vAlign w:val="center"/>
          </w:tcPr>
          <w:p w14:paraId="2591AE73" w14:textId="1A09F4E1" w:rsidR="00A00250" w:rsidRPr="00F930A6" w:rsidRDefault="00A00250" w:rsidP="00A00250">
            <w:pPr>
              <w:jc w:val="center"/>
              <w:rPr>
                <w:rFonts w:cstheme="minorHAnsi"/>
              </w:rPr>
            </w:pPr>
            <w:r w:rsidRPr="00F930A6">
              <w:rPr>
                <w:rFonts w:cstheme="minorHAnsi"/>
              </w:rPr>
              <w:t>2</w:t>
            </w:r>
            <w:r w:rsidR="008B6C19">
              <w:rPr>
                <w:rFonts w:cstheme="minorHAnsi"/>
              </w:rPr>
              <w:t xml:space="preserve"> </w:t>
            </w:r>
          </w:p>
        </w:tc>
        <w:tc>
          <w:tcPr>
            <w:tcW w:w="992" w:type="dxa"/>
            <w:vAlign w:val="center"/>
          </w:tcPr>
          <w:p w14:paraId="60DE3DFA" w14:textId="77777777" w:rsidR="00A00250" w:rsidRPr="00F930A6" w:rsidRDefault="00A00250" w:rsidP="00A00250">
            <w:pPr>
              <w:jc w:val="center"/>
              <w:rPr>
                <w:rFonts w:cstheme="minorHAnsi"/>
              </w:rPr>
            </w:pPr>
            <w:r w:rsidRPr="00F930A6">
              <w:rPr>
                <w:rFonts w:cstheme="minorHAnsi"/>
              </w:rPr>
              <w:t>50</w:t>
            </w:r>
          </w:p>
        </w:tc>
        <w:tc>
          <w:tcPr>
            <w:tcW w:w="992" w:type="dxa"/>
            <w:vAlign w:val="center"/>
          </w:tcPr>
          <w:p w14:paraId="48FC959B" w14:textId="5FFEA890" w:rsidR="00A00250" w:rsidRPr="00F930A6" w:rsidRDefault="008B6C19" w:rsidP="00A00250">
            <w:pPr>
              <w:jc w:val="center"/>
              <w:rPr>
                <w:rFonts w:cstheme="minorHAnsi"/>
              </w:rPr>
            </w:pPr>
            <w:r>
              <w:rPr>
                <w:rFonts w:cstheme="minorHAnsi"/>
              </w:rPr>
              <w:t xml:space="preserve">4 </w:t>
            </w:r>
          </w:p>
        </w:tc>
        <w:tc>
          <w:tcPr>
            <w:tcW w:w="993" w:type="dxa"/>
            <w:vAlign w:val="center"/>
          </w:tcPr>
          <w:p w14:paraId="1D0449D5" w14:textId="77777777" w:rsidR="00A00250" w:rsidRPr="00F930A6" w:rsidRDefault="00A00250" w:rsidP="00A00250">
            <w:pPr>
              <w:jc w:val="center"/>
              <w:rPr>
                <w:rFonts w:cstheme="minorHAnsi"/>
              </w:rPr>
            </w:pPr>
            <w:r w:rsidRPr="00F930A6">
              <w:rPr>
                <w:rFonts w:cstheme="minorHAnsi"/>
              </w:rPr>
              <w:t>100</w:t>
            </w:r>
          </w:p>
        </w:tc>
        <w:tc>
          <w:tcPr>
            <w:tcW w:w="850" w:type="dxa"/>
            <w:vAlign w:val="center"/>
          </w:tcPr>
          <w:p w14:paraId="489120C8" w14:textId="1A5272A9" w:rsidR="00A00250" w:rsidRPr="00F930A6" w:rsidRDefault="006B6296" w:rsidP="00A00250">
            <w:pPr>
              <w:jc w:val="center"/>
              <w:rPr>
                <w:rFonts w:cstheme="minorHAnsi"/>
              </w:rPr>
            </w:pPr>
            <w:r>
              <w:rPr>
                <w:rFonts w:cstheme="minorHAnsi"/>
              </w:rPr>
              <w:t>4</w:t>
            </w:r>
          </w:p>
        </w:tc>
        <w:tc>
          <w:tcPr>
            <w:tcW w:w="851" w:type="dxa"/>
            <w:vAlign w:val="center"/>
          </w:tcPr>
          <w:p w14:paraId="02A37F89" w14:textId="4A1AEEDF" w:rsidR="00A00250" w:rsidRPr="00F930A6" w:rsidRDefault="006B6296" w:rsidP="00A00250">
            <w:pPr>
              <w:jc w:val="center"/>
              <w:rPr>
                <w:rFonts w:cstheme="minorHAnsi"/>
              </w:rPr>
            </w:pPr>
            <w:r>
              <w:rPr>
                <w:rFonts w:cstheme="minorHAnsi"/>
              </w:rPr>
              <w:t>100</w:t>
            </w:r>
          </w:p>
        </w:tc>
        <w:tc>
          <w:tcPr>
            <w:tcW w:w="992" w:type="dxa"/>
            <w:vAlign w:val="center"/>
          </w:tcPr>
          <w:p w14:paraId="55606D4E" w14:textId="2E8805D3" w:rsidR="00A00250" w:rsidRPr="00F930A6" w:rsidRDefault="006B6296" w:rsidP="00A00250">
            <w:pPr>
              <w:jc w:val="center"/>
              <w:rPr>
                <w:rFonts w:cstheme="minorHAnsi"/>
              </w:rPr>
            </w:pPr>
            <w:r>
              <w:rPr>
                <w:rFonts w:cstheme="minorHAnsi"/>
              </w:rPr>
              <w:t>4</w:t>
            </w:r>
          </w:p>
        </w:tc>
        <w:tc>
          <w:tcPr>
            <w:tcW w:w="992" w:type="dxa"/>
            <w:vAlign w:val="center"/>
          </w:tcPr>
          <w:p w14:paraId="6F4E2E90" w14:textId="53B70F1D" w:rsidR="00A00250" w:rsidRPr="00F930A6" w:rsidRDefault="006B6296" w:rsidP="00A00250">
            <w:pPr>
              <w:jc w:val="center"/>
              <w:rPr>
                <w:rFonts w:cstheme="minorHAnsi"/>
              </w:rPr>
            </w:pPr>
            <w:r>
              <w:rPr>
                <w:rFonts w:cstheme="minorHAnsi"/>
              </w:rPr>
              <w:t>100</w:t>
            </w:r>
          </w:p>
        </w:tc>
        <w:tc>
          <w:tcPr>
            <w:tcW w:w="851" w:type="dxa"/>
            <w:vAlign w:val="center"/>
          </w:tcPr>
          <w:p w14:paraId="255D4A5E" w14:textId="231665C3" w:rsidR="00A00250" w:rsidRPr="00F930A6" w:rsidRDefault="006B6296" w:rsidP="00A00250">
            <w:pPr>
              <w:jc w:val="center"/>
              <w:rPr>
                <w:rFonts w:cstheme="minorHAnsi"/>
              </w:rPr>
            </w:pPr>
            <w:r>
              <w:rPr>
                <w:rFonts w:cstheme="minorHAnsi"/>
              </w:rPr>
              <w:t>4</w:t>
            </w:r>
          </w:p>
        </w:tc>
        <w:tc>
          <w:tcPr>
            <w:tcW w:w="850" w:type="dxa"/>
            <w:vAlign w:val="center"/>
          </w:tcPr>
          <w:p w14:paraId="06FABBF6" w14:textId="20CAFEB7" w:rsidR="00A00250" w:rsidRPr="00F930A6" w:rsidRDefault="006B6296" w:rsidP="00A00250">
            <w:pPr>
              <w:jc w:val="center"/>
              <w:rPr>
                <w:rFonts w:cstheme="minorHAnsi"/>
              </w:rPr>
            </w:pPr>
            <w:r>
              <w:rPr>
                <w:rFonts w:cstheme="minorHAnsi"/>
              </w:rPr>
              <w:t>100</w:t>
            </w:r>
          </w:p>
        </w:tc>
        <w:tc>
          <w:tcPr>
            <w:tcW w:w="992" w:type="dxa"/>
            <w:vAlign w:val="center"/>
          </w:tcPr>
          <w:p w14:paraId="5C098E9A" w14:textId="6D60CB10" w:rsidR="00A00250" w:rsidRPr="00F930A6" w:rsidRDefault="00A00250" w:rsidP="00A00250">
            <w:pPr>
              <w:jc w:val="center"/>
              <w:rPr>
                <w:sz w:val="18"/>
                <w:szCs w:val="18"/>
              </w:rPr>
            </w:pPr>
            <w:r>
              <w:rPr>
                <w:sz w:val="18"/>
                <w:szCs w:val="18"/>
              </w:rPr>
              <w:t>FEP</w:t>
            </w:r>
          </w:p>
        </w:tc>
      </w:tr>
      <w:tr w:rsidR="001978E7" w:rsidRPr="00F930A6" w14:paraId="5E12339B" w14:textId="77777777" w:rsidTr="001523C0">
        <w:trPr>
          <w:cantSplit/>
          <w:trHeight w:val="3131"/>
        </w:trPr>
        <w:tc>
          <w:tcPr>
            <w:tcW w:w="988" w:type="dxa"/>
            <w:textDirection w:val="btLr"/>
            <w:vAlign w:val="center"/>
          </w:tcPr>
          <w:p w14:paraId="1303E1EE" w14:textId="3EEB2104" w:rsidR="00A00250" w:rsidRPr="00F930A6" w:rsidRDefault="00A00250" w:rsidP="00A00250">
            <w:pPr>
              <w:ind w:left="113" w:right="113"/>
              <w:jc w:val="center"/>
              <w:rPr>
                <w:sz w:val="18"/>
                <w:szCs w:val="18"/>
              </w:rPr>
            </w:pPr>
            <w:bookmarkStart w:id="208" w:name="_Hlk135308888"/>
            <w:bookmarkStart w:id="209" w:name="_Hlk135308146"/>
            <w:r w:rsidRPr="00AE2723">
              <w:rPr>
                <w:sz w:val="18"/>
                <w:szCs w:val="18"/>
              </w:rPr>
              <w:lastRenderedPageBreak/>
              <w:t>Przedsięwzięcie P.2.3. Rozwój małej infrastruktury publicznej</w:t>
            </w:r>
            <w:bookmarkEnd w:id="208"/>
          </w:p>
        </w:tc>
        <w:tc>
          <w:tcPr>
            <w:tcW w:w="1984" w:type="dxa"/>
            <w:vAlign w:val="center"/>
          </w:tcPr>
          <w:p w14:paraId="051AF1A8" w14:textId="77777777" w:rsidR="00E17A54" w:rsidRDefault="00A00250" w:rsidP="00A00250">
            <w:pPr>
              <w:jc w:val="center"/>
              <w:rPr>
                <w:sz w:val="18"/>
                <w:szCs w:val="18"/>
              </w:rPr>
            </w:pPr>
            <w:r w:rsidRPr="00F930A6">
              <w:rPr>
                <w:sz w:val="18"/>
                <w:szCs w:val="18"/>
              </w:rPr>
              <w:t>Liczba operacji polegających na Rozw</w:t>
            </w:r>
            <w:r w:rsidRPr="00850083">
              <w:rPr>
                <w:sz w:val="18"/>
                <w:szCs w:val="18"/>
              </w:rPr>
              <w:t xml:space="preserve">oju </w:t>
            </w:r>
            <w:r w:rsidRPr="00F930A6">
              <w:rPr>
                <w:sz w:val="18"/>
                <w:szCs w:val="18"/>
              </w:rPr>
              <w:t>małej  infrastruktury publicznej</w:t>
            </w:r>
          </w:p>
          <w:p w14:paraId="16FF32EB" w14:textId="4CCE3D3C" w:rsidR="00A00250" w:rsidRPr="00F930A6" w:rsidRDefault="00E17A54" w:rsidP="00A00250">
            <w:pPr>
              <w:jc w:val="center"/>
              <w:rPr>
                <w:sz w:val="18"/>
                <w:szCs w:val="18"/>
              </w:rPr>
            </w:pPr>
            <w:r>
              <w:rPr>
                <w:sz w:val="18"/>
                <w:szCs w:val="18"/>
              </w:rPr>
              <w:t>[</w:t>
            </w:r>
            <w:r w:rsidR="00A00250" w:rsidRPr="00F930A6">
              <w:rPr>
                <w:sz w:val="18"/>
                <w:szCs w:val="18"/>
              </w:rPr>
              <w:t>sztuki</w:t>
            </w:r>
            <w:r>
              <w:rPr>
                <w:sz w:val="18"/>
                <w:szCs w:val="18"/>
              </w:rPr>
              <w:t>]</w:t>
            </w:r>
          </w:p>
        </w:tc>
        <w:tc>
          <w:tcPr>
            <w:tcW w:w="709" w:type="dxa"/>
            <w:vAlign w:val="center"/>
          </w:tcPr>
          <w:p w14:paraId="57511179" w14:textId="51F36EC0" w:rsidR="00A00250" w:rsidRPr="00F930A6" w:rsidRDefault="00A00250" w:rsidP="00A00250">
            <w:pPr>
              <w:jc w:val="center"/>
              <w:rPr>
                <w:noProof/>
                <w:sz w:val="18"/>
                <w:szCs w:val="18"/>
              </w:rPr>
            </w:pPr>
          </w:p>
        </w:tc>
        <w:tc>
          <w:tcPr>
            <w:tcW w:w="850" w:type="dxa"/>
            <w:vAlign w:val="center"/>
          </w:tcPr>
          <w:p w14:paraId="5C184052" w14:textId="4AE1C29A" w:rsidR="00A00250" w:rsidRPr="00F930A6" w:rsidRDefault="00A00250" w:rsidP="00A00250">
            <w:pPr>
              <w:jc w:val="center"/>
              <w:rPr>
                <w:rFonts w:cstheme="minorHAnsi"/>
                <w:noProof/>
              </w:rPr>
            </w:pPr>
          </w:p>
        </w:tc>
        <w:tc>
          <w:tcPr>
            <w:tcW w:w="851" w:type="dxa"/>
            <w:vAlign w:val="center"/>
          </w:tcPr>
          <w:p w14:paraId="2968832D" w14:textId="08366BF4" w:rsidR="00A00250" w:rsidRPr="006B6296" w:rsidRDefault="00A00250" w:rsidP="00A00250">
            <w:pPr>
              <w:jc w:val="center"/>
              <w:rPr>
                <w:rFonts w:cstheme="minorHAnsi"/>
              </w:rPr>
            </w:pPr>
            <w:r w:rsidRPr="001523C0">
              <w:rPr>
                <w:noProof/>
              </w:rPr>
              <w:t>4</w:t>
            </w:r>
          </w:p>
        </w:tc>
        <w:tc>
          <w:tcPr>
            <w:tcW w:w="992" w:type="dxa"/>
            <w:vAlign w:val="center"/>
          </w:tcPr>
          <w:p w14:paraId="297D12B7" w14:textId="7D5345AB" w:rsidR="00A00250" w:rsidRPr="00F930A6" w:rsidRDefault="00A00250" w:rsidP="00A00250">
            <w:pPr>
              <w:jc w:val="center"/>
              <w:rPr>
                <w:rFonts w:cstheme="minorHAnsi"/>
              </w:rPr>
            </w:pPr>
            <w:r w:rsidRPr="00F930A6">
              <w:rPr>
                <w:rFonts w:cstheme="minorHAnsi"/>
                <w:noProof/>
              </w:rPr>
              <w:t>50</w:t>
            </w:r>
          </w:p>
        </w:tc>
        <w:tc>
          <w:tcPr>
            <w:tcW w:w="992" w:type="dxa"/>
            <w:vAlign w:val="center"/>
          </w:tcPr>
          <w:p w14:paraId="3E43C741" w14:textId="1F100788" w:rsidR="00A00250" w:rsidRPr="00F930A6" w:rsidRDefault="008B6C19" w:rsidP="00A00250">
            <w:pPr>
              <w:jc w:val="center"/>
              <w:rPr>
                <w:rFonts w:cstheme="minorHAnsi"/>
              </w:rPr>
            </w:pPr>
            <w:r>
              <w:rPr>
                <w:rFonts w:cstheme="minorHAnsi"/>
              </w:rPr>
              <w:t>6</w:t>
            </w:r>
          </w:p>
        </w:tc>
        <w:tc>
          <w:tcPr>
            <w:tcW w:w="993" w:type="dxa"/>
            <w:vAlign w:val="center"/>
          </w:tcPr>
          <w:p w14:paraId="493FDB1C" w14:textId="721B2440" w:rsidR="00A00250" w:rsidRPr="00F930A6" w:rsidRDefault="00A00250" w:rsidP="00A00250">
            <w:pPr>
              <w:jc w:val="center"/>
              <w:rPr>
                <w:rFonts w:cstheme="minorHAnsi"/>
              </w:rPr>
            </w:pPr>
            <w:r w:rsidRPr="00F930A6">
              <w:rPr>
                <w:rFonts w:cstheme="minorHAnsi"/>
              </w:rPr>
              <w:t>75</w:t>
            </w:r>
          </w:p>
        </w:tc>
        <w:tc>
          <w:tcPr>
            <w:tcW w:w="850" w:type="dxa"/>
            <w:vAlign w:val="center"/>
          </w:tcPr>
          <w:p w14:paraId="31C59A7D" w14:textId="44FDB2FD" w:rsidR="00A00250" w:rsidRPr="00F930A6" w:rsidRDefault="008B6C19" w:rsidP="00A00250">
            <w:pPr>
              <w:jc w:val="center"/>
              <w:rPr>
                <w:rFonts w:cstheme="minorHAnsi"/>
              </w:rPr>
            </w:pPr>
            <w:r>
              <w:rPr>
                <w:rFonts w:cstheme="minorHAnsi"/>
              </w:rPr>
              <w:t>8</w:t>
            </w:r>
          </w:p>
        </w:tc>
        <w:tc>
          <w:tcPr>
            <w:tcW w:w="851" w:type="dxa"/>
            <w:vAlign w:val="center"/>
          </w:tcPr>
          <w:p w14:paraId="04C474AC" w14:textId="739F865E" w:rsidR="00A00250" w:rsidRPr="00F930A6" w:rsidRDefault="00A00250" w:rsidP="00A00250">
            <w:pPr>
              <w:jc w:val="center"/>
              <w:rPr>
                <w:rFonts w:cstheme="minorHAnsi"/>
              </w:rPr>
            </w:pPr>
            <w:r w:rsidRPr="00F930A6">
              <w:rPr>
                <w:rFonts w:cstheme="minorHAnsi"/>
              </w:rPr>
              <w:t>100</w:t>
            </w:r>
          </w:p>
        </w:tc>
        <w:tc>
          <w:tcPr>
            <w:tcW w:w="992" w:type="dxa"/>
            <w:vAlign w:val="center"/>
          </w:tcPr>
          <w:p w14:paraId="7FBC93FE" w14:textId="52E67B7E" w:rsidR="00A00250" w:rsidRPr="00F930A6" w:rsidRDefault="006B6296" w:rsidP="00A00250">
            <w:pPr>
              <w:jc w:val="center"/>
              <w:rPr>
                <w:rFonts w:cstheme="minorHAnsi"/>
              </w:rPr>
            </w:pPr>
            <w:r>
              <w:rPr>
                <w:rFonts w:cstheme="minorHAnsi"/>
              </w:rPr>
              <w:t>8</w:t>
            </w:r>
          </w:p>
        </w:tc>
        <w:tc>
          <w:tcPr>
            <w:tcW w:w="992" w:type="dxa"/>
            <w:vAlign w:val="center"/>
          </w:tcPr>
          <w:p w14:paraId="0086693E" w14:textId="5A4EDE20" w:rsidR="00A00250" w:rsidRPr="00F930A6" w:rsidRDefault="006B6296" w:rsidP="00A00250">
            <w:pPr>
              <w:jc w:val="center"/>
              <w:rPr>
                <w:rFonts w:cstheme="minorHAnsi"/>
              </w:rPr>
            </w:pPr>
            <w:r>
              <w:rPr>
                <w:rFonts w:cstheme="minorHAnsi"/>
              </w:rPr>
              <w:t>100</w:t>
            </w:r>
          </w:p>
        </w:tc>
        <w:tc>
          <w:tcPr>
            <w:tcW w:w="851" w:type="dxa"/>
            <w:vAlign w:val="center"/>
          </w:tcPr>
          <w:p w14:paraId="3F802DA4" w14:textId="2FCBD931" w:rsidR="00A00250" w:rsidRPr="00F930A6" w:rsidRDefault="006B6296" w:rsidP="00A00250">
            <w:pPr>
              <w:jc w:val="center"/>
              <w:rPr>
                <w:rFonts w:cstheme="minorHAnsi"/>
              </w:rPr>
            </w:pPr>
            <w:r>
              <w:rPr>
                <w:rFonts w:cstheme="minorHAnsi"/>
              </w:rPr>
              <w:t>8</w:t>
            </w:r>
          </w:p>
        </w:tc>
        <w:tc>
          <w:tcPr>
            <w:tcW w:w="850" w:type="dxa"/>
            <w:vAlign w:val="center"/>
          </w:tcPr>
          <w:p w14:paraId="3363B64F" w14:textId="03F7FA94" w:rsidR="00A00250" w:rsidRPr="00F930A6" w:rsidRDefault="006B6296" w:rsidP="00A00250">
            <w:pPr>
              <w:jc w:val="center"/>
              <w:rPr>
                <w:rFonts w:cstheme="minorHAnsi"/>
              </w:rPr>
            </w:pPr>
            <w:r>
              <w:rPr>
                <w:rFonts w:cstheme="minorHAnsi"/>
              </w:rPr>
              <w:t>100</w:t>
            </w:r>
          </w:p>
        </w:tc>
        <w:tc>
          <w:tcPr>
            <w:tcW w:w="992" w:type="dxa"/>
            <w:vAlign w:val="center"/>
          </w:tcPr>
          <w:p w14:paraId="1355CFD1" w14:textId="77777777" w:rsidR="00A00250" w:rsidRPr="00F930A6" w:rsidRDefault="00A00250" w:rsidP="00A00250">
            <w:pPr>
              <w:jc w:val="center"/>
              <w:rPr>
                <w:sz w:val="18"/>
                <w:szCs w:val="18"/>
              </w:rPr>
            </w:pPr>
            <w:r w:rsidRPr="00F930A6">
              <w:rPr>
                <w:sz w:val="18"/>
                <w:szCs w:val="18"/>
              </w:rPr>
              <w:t>PS WPR</w:t>
            </w:r>
          </w:p>
        </w:tc>
      </w:tr>
      <w:bookmarkEnd w:id="209"/>
      <w:tr w:rsidR="001978E7" w:rsidRPr="00F930A6" w14:paraId="4E615A00" w14:textId="77777777" w:rsidTr="001523C0">
        <w:trPr>
          <w:cantSplit/>
          <w:trHeight w:val="3400"/>
        </w:trPr>
        <w:tc>
          <w:tcPr>
            <w:tcW w:w="988" w:type="dxa"/>
            <w:textDirection w:val="btLr"/>
            <w:vAlign w:val="center"/>
          </w:tcPr>
          <w:p w14:paraId="7B52A15D" w14:textId="77777777" w:rsidR="00A00250" w:rsidRPr="00F930A6" w:rsidRDefault="00A00250" w:rsidP="00A00250">
            <w:pPr>
              <w:ind w:left="113" w:right="113"/>
              <w:jc w:val="center"/>
              <w:rPr>
                <w:sz w:val="18"/>
                <w:szCs w:val="18"/>
              </w:rPr>
            </w:pPr>
            <w:r w:rsidRPr="00F930A6">
              <w:rPr>
                <w:sz w:val="18"/>
                <w:szCs w:val="18"/>
              </w:rPr>
              <w:t xml:space="preserve">Przedsięwzięcie P.2.4. </w:t>
            </w:r>
            <w:r w:rsidRPr="0070033C">
              <w:rPr>
                <w:sz w:val="18"/>
                <w:szCs w:val="18"/>
              </w:rPr>
              <w:t xml:space="preserve">Rozwój </w:t>
            </w:r>
            <w:r w:rsidRPr="00F930A6">
              <w:rPr>
                <w:sz w:val="18"/>
                <w:szCs w:val="18"/>
              </w:rPr>
              <w:t>pozarolniczych funkcji gospodarstw rolnych</w:t>
            </w:r>
          </w:p>
        </w:tc>
        <w:tc>
          <w:tcPr>
            <w:tcW w:w="1984" w:type="dxa"/>
            <w:vAlign w:val="center"/>
          </w:tcPr>
          <w:p w14:paraId="687249A3" w14:textId="77777777" w:rsidR="00E17A54" w:rsidRDefault="00A00250" w:rsidP="00A00250">
            <w:pPr>
              <w:jc w:val="center"/>
              <w:rPr>
                <w:sz w:val="18"/>
                <w:szCs w:val="18"/>
              </w:rPr>
            </w:pPr>
            <w:r w:rsidRPr="00F930A6">
              <w:rPr>
                <w:sz w:val="18"/>
                <w:szCs w:val="18"/>
              </w:rPr>
              <w:t>Liczba powstałych koncepcji rozwoju usług czasu wolnego i gospodarki doświadczeń w tym wdrożenia systemów jakości wiejskiej bazy noclegowej</w:t>
            </w:r>
          </w:p>
          <w:p w14:paraId="2C0567BE" w14:textId="7C1974B7" w:rsidR="00A00250" w:rsidRPr="00F930A6" w:rsidRDefault="00E17A54" w:rsidP="00A00250">
            <w:pPr>
              <w:jc w:val="center"/>
              <w:rPr>
                <w:sz w:val="18"/>
                <w:szCs w:val="18"/>
              </w:rPr>
            </w:pPr>
            <w:r>
              <w:rPr>
                <w:sz w:val="18"/>
                <w:szCs w:val="18"/>
              </w:rPr>
              <w:t>[</w:t>
            </w:r>
            <w:r w:rsidR="00A00250" w:rsidRPr="00F930A6">
              <w:rPr>
                <w:sz w:val="18"/>
                <w:szCs w:val="18"/>
              </w:rPr>
              <w:t>sztuki</w:t>
            </w:r>
            <w:r>
              <w:rPr>
                <w:sz w:val="18"/>
                <w:szCs w:val="18"/>
              </w:rPr>
              <w:t>]</w:t>
            </w:r>
          </w:p>
        </w:tc>
        <w:tc>
          <w:tcPr>
            <w:tcW w:w="709" w:type="dxa"/>
            <w:vAlign w:val="center"/>
          </w:tcPr>
          <w:p w14:paraId="6669C0B5" w14:textId="77777777" w:rsidR="00A00250" w:rsidRPr="00F930A6" w:rsidRDefault="00A00250" w:rsidP="00A00250">
            <w:pPr>
              <w:jc w:val="center"/>
              <w:rPr>
                <w:noProof/>
                <w:sz w:val="18"/>
                <w:szCs w:val="18"/>
              </w:rPr>
            </w:pPr>
          </w:p>
        </w:tc>
        <w:tc>
          <w:tcPr>
            <w:tcW w:w="850" w:type="dxa"/>
            <w:vAlign w:val="center"/>
          </w:tcPr>
          <w:p w14:paraId="0212D40C" w14:textId="77777777" w:rsidR="00A00250" w:rsidRPr="00F930A6" w:rsidRDefault="00A00250" w:rsidP="00A00250">
            <w:pPr>
              <w:jc w:val="center"/>
              <w:rPr>
                <w:rFonts w:cstheme="minorHAnsi"/>
                <w:noProof/>
              </w:rPr>
            </w:pPr>
          </w:p>
        </w:tc>
        <w:tc>
          <w:tcPr>
            <w:tcW w:w="851" w:type="dxa"/>
            <w:vAlign w:val="center"/>
          </w:tcPr>
          <w:p w14:paraId="275D803E" w14:textId="0B25AF91" w:rsidR="00A00250" w:rsidRPr="00F930A6" w:rsidRDefault="00A00250" w:rsidP="00A00250">
            <w:pPr>
              <w:jc w:val="center"/>
              <w:rPr>
                <w:rFonts w:cstheme="minorHAnsi"/>
              </w:rPr>
            </w:pPr>
            <w:r w:rsidRPr="00F930A6">
              <w:rPr>
                <w:rFonts w:cstheme="minorHAnsi"/>
              </w:rPr>
              <w:t>4</w:t>
            </w:r>
          </w:p>
        </w:tc>
        <w:tc>
          <w:tcPr>
            <w:tcW w:w="992" w:type="dxa"/>
            <w:vAlign w:val="center"/>
          </w:tcPr>
          <w:p w14:paraId="490D80A0" w14:textId="77777777" w:rsidR="00A00250" w:rsidRPr="00F930A6" w:rsidRDefault="00A00250" w:rsidP="00A00250">
            <w:pPr>
              <w:jc w:val="center"/>
              <w:rPr>
                <w:rFonts w:cstheme="minorHAnsi"/>
              </w:rPr>
            </w:pPr>
            <w:r w:rsidRPr="00F930A6">
              <w:rPr>
                <w:rFonts w:cstheme="minorHAnsi"/>
              </w:rPr>
              <w:t>100</w:t>
            </w:r>
          </w:p>
        </w:tc>
        <w:tc>
          <w:tcPr>
            <w:tcW w:w="992" w:type="dxa"/>
            <w:vAlign w:val="center"/>
          </w:tcPr>
          <w:p w14:paraId="260C4A26" w14:textId="1022AC45" w:rsidR="00A00250" w:rsidRPr="00F930A6" w:rsidRDefault="006B6296" w:rsidP="00A00250">
            <w:pPr>
              <w:jc w:val="center"/>
              <w:rPr>
                <w:rFonts w:cstheme="minorHAnsi"/>
              </w:rPr>
            </w:pPr>
            <w:r>
              <w:rPr>
                <w:rFonts w:cstheme="minorHAnsi"/>
              </w:rPr>
              <w:t>4</w:t>
            </w:r>
          </w:p>
        </w:tc>
        <w:tc>
          <w:tcPr>
            <w:tcW w:w="993" w:type="dxa"/>
            <w:vAlign w:val="center"/>
          </w:tcPr>
          <w:p w14:paraId="40856D58" w14:textId="546EB96A" w:rsidR="00A00250" w:rsidRPr="00F930A6" w:rsidRDefault="006B6296" w:rsidP="00A00250">
            <w:pPr>
              <w:jc w:val="center"/>
              <w:rPr>
                <w:rFonts w:cstheme="minorHAnsi"/>
              </w:rPr>
            </w:pPr>
            <w:r>
              <w:rPr>
                <w:rFonts w:cstheme="minorHAnsi"/>
              </w:rPr>
              <w:t>100</w:t>
            </w:r>
          </w:p>
        </w:tc>
        <w:tc>
          <w:tcPr>
            <w:tcW w:w="850" w:type="dxa"/>
            <w:vAlign w:val="center"/>
          </w:tcPr>
          <w:p w14:paraId="59C0A521" w14:textId="67527E64" w:rsidR="00A00250" w:rsidRPr="00F930A6" w:rsidRDefault="006B6296" w:rsidP="00A00250">
            <w:pPr>
              <w:jc w:val="center"/>
              <w:rPr>
                <w:rFonts w:cstheme="minorHAnsi"/>
              </w:rPr>
            </w:pPr>
            <w:r>
              <w:rPr>
                <w:rFonts w:cstheme="minorHAnsi"/>
              </w:rPr>
              <w:t>4</w:t>
            </w:r>
          </w:p>
        </w:tc>
        <w:tc>
          <w:tcPr>
            <w:tcW w:w="851" w:type="dxa"/>
            <w:vAlign w:val="center"/>
          </w:tcPr>
          <w:p w14:paraId="4E8BCCDD" w14:textId="4F80F3FE" w:rsidR="00A00250" w:rsidRPr="00F930A6" w:rsidRDefault="006B6296" w:rsidP="00A00250">
            <w:pPr>
              <w:jc w:val="center"/>
              <w:rPr>
                <w:rFonts w:cstheme="minorHAnsi"/>
              </w:rPr>
            </w:pPr>
            <w:r>
              <w:rPr>
                <w:rFonts w:cstheme="minorHAnsi"/>
              </w:rPr>
              <w:t>100</w:t>
            </w:r>
          </w:p>
        </w:tc>
        <w:tc>
          <w:tcPr>
            <w:tcW w:w="992" w:type="dxa"/>
            <w:vAlign w:val="center"/>
          </w:tcPr>
          <w:p w14:paraId="643F0703" w14:textId="1765270C" w:rsidR="00A00250" w:rsidRPr="00F930A6" w:rsidRDefault="006B6296" w:rsidP="00A00250">
            <w:pPr>
              <w:jc w:val="center"/>
              <w:rPr>
                <w:rFonts w:cstheme="minorHAnsi"/>
              </w:rPr>
            </w:pPr>
            <w:r>
              <w:rPr>
                <w:rFonts w:cstheme="minorHAnsi"/>
              </w:rPr>
              <w:t>4</w:t>
            </w:r>
          </w:p>
        </w:tc>
        <w:tc>
          <w:tcPr>
            <w:tcW w:w="992" w:type="dxa"/>
            <w:vAlign w:val="center"/>
          </w:tcPr>
          <w:p w14:paraId="60FCD7ED" w14:textId="4B0987DE" w:rsidR="00A00250" w:rsidRPr="00F930A6" w:rsidRDefault="006B6296" w:rsidP="00A00250">
            <w:pPr>
              <w:jc w:val="center"/>
              <w:rPr>
                <w:rFonts w:cstheme="minorHAnsi"/>
              </w:rPr>
            </w:pPr>
            <w:r>
              <w:rPr>
                <w:rFonts w:cstheme="minorHAnsi"/>
              </w:rPr>
              <w:t>100</w:t>
            </w:r>
          </w:p>
        </w:tc>
        <w:tc>
          <w:tcPr>
            <w:tcW w:w="851" w:type="dxa"/>
            <w:vAlign w:val="center"/>
          </w:tcPr>
          <w:p w14:paraId="5EF49722" w14:textId="58F9104F" w:rsidR="00A00250" w:rsidRPr="00F930A6" w:rsidRDefault="006B6296" w:rsidP="00A00250">
            <w:pPr>
              <w:jc w:val="center"/>
              <w:rPr>
                <w:rFonts w:cstheme="minorHAnsi"/>
              </w:rPr>
            </w:pPr>
            <w:r>
              <w:rPr>
                <w:rFonts w:cstheme="minorHAnsi"/>
              </w:rPr>
              <w:t>4</w:t>
            </w:r>
          </w:p>
        </w:tc>
        <w:tc>
          <w:tcPr>
            <w:tcW w:w="850" w:type="dxa"/>
            <w:vAlign w:val="center"/>
          </w:tcPr>
          <w:p w14:paraId="6856CCBD" w14:textId="34A2F042" w:rsidR="00A00250" w:rsidRPr="00F930A6" w:rsidRDefault="006B6296" w:rsidP="00A00250">
            <w:pPr>
              <w:jc w:val="center"/>
              <w:rPr>
                <w:rFonts w:cstheme="minorHAnsi"/>
              </w:rPr>
            </w:pPr>
            <w:r>
              <w:rPr>
                <w:rFonts w:cstheme="minorHAnsi"/>
              </w:rPr>
              <w:t>100</w:t>
            </w:r>
          </w:p>
        </w:tc>
        <w:tc>
          <w:tcPr>
            <w:tcW w:w="992" w:type="dxa"/>
            <w:vAlign w:val="center"/>
          </w:tcPr>
          <w:p w14:paraId="64F9633F" w14:textId="77777777" w:rsidR="00A00250" w:rsidRPr="00F930A6" w:rsidRDefault="00A00250" w:rsidP="00A00250">
            <w:pPr>
              <w:jc w:val="center"/>
              <w:rPr>
                <w:sz w:val="18"/>
                <w:szCs w:val="18"/>
              </w:rPr>
            </w:pPr>
            <w:r w:rsidRPr="00F930A6">
              <w:rPr>
                <w:sz w:val="18"/>
                <w:szCs w:val="18"/>
              </w:rPr>
              <w:t>PS WPR</w:t>
            </w:r>
          </w:p>
        </w:tc>
      </w:tr>
      <w:tr w:rsidR="001978E7" w:rsidRPr="00F930A6" w14:paraId="39280FA8" w14:textId="77777777" w:rsidTr="001523C0">
        <w:trPr>
          <w:cantSplit/>
          <w:trHeight w:val="3400"/>
        </w:trPr>
        <w:tc>
          <w:tcPr>
            <w:tcW w:w="988" w:type="dxa"/>
            <w:textDirection w:val="btLr"/>
            <w:vAlign w:val="center"/>
          </w:tcPr>
          <w:p w14:paraId="07C6A458" w14:textId="77777777" w:rsidR="00A00250" w:rsidRPr="00F930A6" w:rsidRDefault="00A00250" w:rsidP="00A00250">
            <w:pPr>
              <w:ind w:left="113" w:right="113"/>
              <w:jc w:val="center"/>
              <w:rPr>
                <w:sz w:val="18"/>
                <w:szCs w:val="18"/>
              </w:rPr>
            </w:pPr>
            <w:r w:rsidRPr="00F930A6">
              <w:rPr>
                <w:sz w:val="18"/>
                <w:szCs w:val="18"/>
              </w:rPr>
              <w:lastRenderedPageBreak/>
              <w:t>P.2.5. Organizacja czasu wolnego dzieci i młodzieży</w:t>
            </w:r>
          </w:p>
        </w:tc>
        <w:tc>
          <w:tcPr>
            <w:tcW w:w="1984" w:type="dxa"/>
            <w:vAlign w:val="center"/>
          </w:tcPr>
          <w:p w14:paraId="12785AF4" w14:textId="77777777" w:rsidR="00E17A54" w:rsidRDefault="00A00250" w:rsidP="00A00250">
            <w:pPr>
              <w:jc w:val="center"/>
              <w:rPr>
                <w:sz w:val="18"/>
                <w:szCs w:val="18"/>
              </w:rPr>
            </w:pPr>
            <w:r w:rsidRPr="00F930A6">
              <w:rPr>
                <w:sz w:val="18"/>
                <w:szCs w:val="18"/>
              </w:rPr>
              <w:t>Liczba operacji polegających na wspieraniu ludzi młodych do 25 roku życia</w:t>
            </w:r>
          </w:p>
          <w:p w14:paraId="6A9B7E7C" w14:textId="3D33F5B4" w:rsidR="00A00250" w:rsidRPr="00F930A6" w:rsidRDefault="00E17A54" w:rsidP="00A00250">
            <w:pPr>
              <w:jc w:val="center"/>
              <w:rPr>
                <w:sz w:val="18"/>
                <w:szCs w:val="18"/>
              </w:rPr>
            </w:pPr>
            <w:r>
              <w:rPr>
                <w:sz w:val="18"/>
                <w:szCs w:val="18"/>
              </w:rPr>
              <w:t>[</w:t>
            </w:r>
            <w:r w:rsidR="00A00250" w:rsidRPr="00F930A6">
              <w:rPr>
                <w:sz w:val="18"/>
                <w:szCs w:val="18"/>
              </w:rPr>
              <w:t>sztuki</w:t>
            </w:r>
            <w:r>
              <w:rPr>
                <w:sz w:val="18"/>
                <w:szCs w:val="18"/>
              </w:rPr>
              <w:t>]</w:t>
            </w:r>
          </w:p>
        </w:tc>
        <w:tc>
          <w:tcPr>
            <w:tcW w:w="709" w:type="dxa"/>
            <w:vAlign w:val="center"/>
          </w:tcPr>
          <w:p w14:paraId="6A5055ED" w14:textId="77777777" w:rsidR="00A00250" w:rsidRPr="00F930A6" w:rsidRDefault="00A00250" w:rsidP="00A00250">
            <w:pPr>
              <w:jc w:val="center"/>
              <w:rPr>
                <w:noProof/>
                <w:sz w:val="18"/>
                <w:szCs w:val="18"/>
              </w:rPr>
            </w:pPr>
          </w:p>
        </w:tc>
        <w:tc>
          <w:tcPr>
            <w:tcW w:w="850" w:type="dxa"/>
            <w:vAlign w:val="center"/>
          </w:tcPr>
          <w:p w14:paraId="26FD611B" w14:textId="77777777" w:rsidR="00A00250" w:rsidRPr="00F930A6" w:rsidRDefault="00A00250" w:rsidP="00A00250">
            <w:pPr>
              <w:jc w:val="center"/>
              <w:rPr>
                <w:rFonts w:cstheme="minorHAnsi"/>
                <w:noProof/>
              </w:rPr>
            </w:pPr>
          </w:p>
        </w:tc>
        <w:tc>
          <w:tcPr>
            <w:tcW w:w="851" w:type="dxa"/>
            <w:vAlign w:val="center"/>
          </w:tcPr>
          <w:p w14:paraId="618313E3" w14:textId="2D8F9B3E" w:rsidR="00A00250" w:rsidRPr="00F930A6" w:rsidRDefault="00A00250" w:rsidP="00A00250">
            <w:pPr>
              <w:jc w:val="center"/>
              <w:rPr>
                <w:rFonts w:cstheme="minorHAnsi"/>
              </w:rPr>
            </w:pPr>
          </w:p>
        </w:tc>
        <w:tc>
          <w:tcPr>
            <w:tcW w:w="992" w:type="dxa"/>
            <w:vAlign w:val="center"/>
          </w:tcPr>
          <w:p w14:paraId="7C9EC573" w14:textId="11D82EFF" w:rsidR="00A00250" w:rsidRPr="00F930A6" w:rsidRDefault="00A00250" w:rsidP="00A00250">
            <w:pPr>
              <w:jc w:val="center"/>
              <w:rPr>
                <w:rFonts w:cstheme="minorHAnsi"/>
              </w:rPr>
            </w:pPr>
          </w:p>
        </w:tc>
        <w:tc>
          <w:tcPr>
            <w:tcW w:w="992" w:type="dxa"/>
            <w:vAlign w:val="center"/>
          </w:tcPr>
          <w:p w14:paraId="7209D2BF" w14:textId="5AFB586B" w:rsidR="00A00250" w:rsidRPr="00F930A6" w:rsidRDefault="00A00250" w:rsidP="00A00250">
            <w:pPr>
              <w:jc w:val="center"/>
              <w:rPr>
                <w:rFonts w:cstheme="minorHAnsi"/>
              </w:rPr>
            </w:pPr>
            <w:r w:rsidRPr="00F930A6">
              <w:rPr>
                <w:rFonts w:cstheme="minorHAnsi"/>
              </w:rPr>
              <w:t>4</w:t>
            </w:r>
          </w:p>
        </w:tc>
        <w:tc>
          <w:tcPr>
            <w:tcW w:w="993" w:type="dxa"/>
            <w:vAlign w:val="center"/>
          </w:tcPr>
          <w:p w14:paraId="7DE6E0E5" w14:textId="5BC330C7" w:rsidR="00A00250" w:rsidRPr="00F930A6" w:rsidRDefault="00A00250" w:rsidP="00A00250">
            <w:pPr>
              <w:jc w:val="center"/>
              <w:rPr>
                <w:rFonts w:cstheme="minorHAnsi"/>
              </w:rPr>
            </w:pPr>
            <w:r w:rsidRPr="00F930A6">
              <w:rPr>
                <w:rFonts w:cstheme="minorHAnsi"/>
              </w:rPr>
              <w:t>100</w:t>
            </w:r>
          </w:p>
        </w:tc>
        <w:tc>
          <w:tcPr>
            <w:tcW w:w="850" w:type="dxa"/>
            <w:vAlign w:val="center"/>
          </w:tcPr>
          <w:p w14:paraId="1D4EA69B" w14:textId="733FD6A5" w:rsidR="00A00250" w:rsidRPr="00F930A6" w:rsidRDefault="006B6296" w:rsidP="00A00250">
            <w:pPr>
              <w:jc w:val="center"/>
              <w:rPr>
                <w:rFonts w:cstheme="minorHAnsi"/>
              </w:rPr>
            </w:pPr>
            <w:r>
              <w:rPr>
                <w:rFonts w:cstheme="minorHAnsi"/>
              </w:rPr>
              <w:t>4</w:t>
            </w:r>
          </w:p>
        </w:tc>
        <w:tc>
          <w:tcPr>
            <w:tcW w:w="851" w:type="dxa"/>
            <w:vAlign w:val="center"/>
          </w:tcPr>
          <w:p w14:paraId="6D5A540F" w14:textId="3FBBEBD6" w:rsidR="00A00250" w:rsidRPr="00F930A6" w:rsidRDefault="006B6296" w:rsidP="00A00250">
            <w:pPr>
              <w:jc w:val="center"/>
              <w:rPr>
                <w:rFonts w:cstheme="minorHAnsi"/>
              </w:rPr>
            </w:pPr>
            <w:r>
              <w:rPr>
                <w:rFonts w:cstheme="minorHAnsi"/>
              </w:rPr>
              <w:t>100</w:t>
            </w:r>
          </w:p>
        </w:tc>
        <w:tc>
          <w:tcPr>
            <w:tcW w:w="992" w:type="dxa"/>
            <w:vAlign w:val="center"/>
          </w:tcPr>
          <w:p w14:paraId="3D57B5CA" w14:textId="6418C3DE" w:rsidR="00A00250" w:rsidRPr="00F930A6" w:rsidRDefault="006B6296" w:rsidP="00A00250">
            <w:pPr>
              <w:jc w:val="center"/>
              <w:rPr>
                <w:rFonts w:cstheme="minorHAnsi"/>
              </w:rPr>
            </w:pPr>
            <w:r>
              <w:rPr>
                <w:rFonts w:cstheme="minorHAnsi"/>
              </w:rPr>
              <w:t>4</w:t>
            </w:r>
          </w:p>
        </w:tc>
        <w:tc>
          <w:tcPr>
            <w:tcW w:w="992" w:type="dxa"/>
            <w:vAlign w:val="center"/>
          </w:tcPr>
          <w:p w14:paraId="68E5E76A" w14:textId="2F507677" w:rsidR="00A00250" w:rsidRPr="00F930A6" w:rsidRDefault="006B6296" w:rsidP="00A00250">
            <w:pPr>
              <w:jc w:val="center"/>
              <w:rPr>
                <w:rFonts w:cstheme="minorHAnsi"/>
              </w:rPr>
            </w:pPr>
            <w:r>
              <w:rPr>
                <w:rFonts w:cstheme="minorHAnsi"/>
              </w:rPr>
              <w:t>100</w:t>
            </w:r>
          </w:p>
        </w:tc>
        <w:tc>
          <w:tcPr>
            <w:tcW w:w="851" w:type="dxa"/>
            <w:vAlign w:val="center"/>
          </w:tcPr>
          <w:p w14:paraId="56EBAFF6" w14:textId="2E63A9A5" w:rsidR="00A00250" w:rsidRPr="00F930A6" w:rsidRDefault="006B6296" w:rsidP="00A00250">
            <w:pPr>
              <w:jc w:val="center"/>
              <w:rPr>
                <w:rFonts w:cstheme="minorHAnsi"/>
              </w:rPr>
            </w:pPr>
            <w:r>
              <w:rPr>
                <w:rFonts w:cstheme="minorHAnsi"/>
              </w:rPr>
              <w:t>4</w:t>
            </w:r>
          </w:p>
        </w:tc>
        <w:tc>
          <w:tcPr>
            <w:tcW w:w="850" w:type="dxa"/>
            <w:vAlign w:val="center"/>
          </w:tcPr>
          <w:p w14:paraId="2ACA6422" w14:textId="586A0AC2" w:rsidR="00A00250" w:rsidRPr="00F930A6" w:rsidRDefault="006B6296" w:rsidP="00A00250">
            <w:pPr>
              <w:jc w:val="center"/>
              <w:rPr>
                <w:rFonts w:cstheme="minorHAnsi"/>
              </w:rPr>
            </w:pPr>
            <w:r>
              <w:rPr>
                <w:rFonts w:cstheme="minorHAnsi"/>
              </w:rPr>
              <w:t>100</w:t>
            </w:r>
          </w:p>
        </w:tc>
        <w:tc>
          <w:tcPr>
            <w:tcW w:w="992" w:type="dxa"/>
            <w:vAlign w:val="center"/>
          </w:tcPr>
          <w:p w14:paraId="3170382E" w14:textId="30BBB24A" w:rsidR="00A00250" w:rsidRPr="00F930A6" w:rsidRDefault="00A00250" w:rsidP="00A00250">
            <w:pPr>
              <w:jc w:val="center"/>
              <w:rPr>
                <w:sz w:val="18"/>
                <w:szCs w:val="18"/>
              </w:rPr>
            </w:pPr>
            <w:r>
              <w:rPr>
                <w:sz w:val="18"/>
                <w:szCs w:val="18"/>
              </w:rPr>
              <w:t>PS WPR</w:t>
            </w:r>
          </w:p>
        </w:tc>
      </w:tr>
      <w:tr w:rsidR="00616CA0" w:rsidRPr="00F930A6" w14:paraId="0C77AF8C" w14:textId="77777777" w:rsidTr="00616CA0">
        <w:tc>
          <w:tcPr>
            <w:tcW w:w="988" w:type="dxa"/>
            <w:vAlign w:val="center"/>
          </w:tcPr>
          <w:p w14:paraId="50ED7CCB" w14:textId="77777777" w:rsidR="00A00250" w:rsidRPr="00F930A6" w:rsidRDefault="00A00250" w:rsidP="00A00250">
            <w:pPr>
              <w:rPr>
                <w:sz w:val="18"/>
                <w:szCs w:val="18"/>
              </w:rPr>
            </w:pPr>
            <w:r w:rsidRPr="00F930A6">
              <w:rPr>
                <w:sz w:val="18"/>
                <w:szCs w:val="18"/>
              </w:rPr>
              <w:t>Wskaźnik rezultatu P.2.1</w:t>
            </w:r>
          </w:p>
        </w:tc>
        <w:tc>
          <w:tcPr>
            <w:tcW w:w="1984" w:type="dxa"/>
          </w:tcPr>
          <w:p w14:paraId="256E51BA" w14:textId="77777777" w:rsidR="00E17A54" w:rsidRDefault="008B6C19" w:rsidP="00A00250">
            <w:pPr>
              <w:jc w:val="center"/>
              <w:rPr>
                <w:sz w:val="18"/>
                <w:szCs w:val="18"/>
              </w:rPr>
            </w:pPr>
            <w:r w:rsidRPr="008B6C19">
              <w:rPr>
                <w:sz w:val="18"/>
                <w:szCs w:val="18"/>
              </w:rPr>
              <w:t>R.37 Wzrost gospodarczy i zatrudnienie na obszarach wiejskich: Nowe miejsca pracy objęte wsparciem w ramach projektów WPR</w:t>
            </w:r>
          </w:p>
          <w:p w14:paraId="41D94CA4" w14:textId="7B96F162" w:rsidR="00A00250" w:rsidRPr="00F930A6" w:rsidRDefault="008B6C19" w:rsidP="00A00250">
            <w:pPr>
              <w:jc w:val="center"/>
              <w:rPr>
                <w:sz w:val="18"/>
                <w:szCs w:val="18"/>
              </w:rPr>
            </w:pPr>
            <w:r w:rsidRPr="008B6C19">
              <w:rPr>
                <w:sz w:val="18"/>
                <w:szCs w:val="18"/>
              </w:rPr>
              <w:t>[Liczba utworzonych miejsc pracy]</w:t>
            </w:r>
          </w:p>
        </w:tc>
        <w:tc>
          <w:tcPr>
            <w:tcW w:w="709" w:type="dxa"/>
            <w:vAlign w:val="center"/>
          </w:tcPr>
          <w:p w14:paraId="485E01B3" w14:textId="2B870056" w:rsidR="00A00250" w:rsidRPr="00F930A6" w:rsidRDefault="00A00250" w:rsidP="00A00250">
            <w:pPr>
              <w:jc w:val="center"/>
              <w:rPr>
                <w:sz w:val="18"/>
                <w:szCs w:val="18"/>
              </w:rPr>
            </w:pPr>
          </w:p>
        </w:tc>
        <w:tc>
          <w:tcPr>
            <w:tcW w:w="850" w:type="dxa"/>
            <w:vAlign w:val="center"/>
          </w:tcPr>
          <w:p w14:paraId="59740CDD" w14:textId="02BC10BF" w:rsidR="00A00250" w:rsidRPr="00F930A6" w:rsidRDefault="00A00250" w:rsidP="00A00250">
            <w:pPr>
              <w:jc w:val="center"/>
              <w:rPr>
                <w:rFonts w:cstheme="minorHAnsi"/>
              </w:rPr>
            </w:pPr>
          </w:p>
        </w:tc>
        <w:tc>
          <w:tcPr>
            <w:tcW w:w="851" w:type="dxa"/>
            <w:vAlign w:val="center"/>
          </w:tcPr>
          <w:p w14:paraId="541E5625" w14:textId="2B9D9DF1" w:rsidR="00A00250" w:rsidRPr="00F930A6" w:rsidRDefault="00A00250" w:rsidP="00A00250">
            <w:pPr>
              <w:jc w:val="center"/>
              <w:rPr>
                <w:rFonts w:cstheme="minorHAnsi"/>
              </w:rPr>
            </w:pPr>
            <w:r w:rsidRPr="00F930A6">
              <w:rPr>
                <w:rFonts w:cstheme="minorHAnsi"/>
              </w:rPr>
              <w:t>11</w:t>
            </w:r>
          </w:p>
        </w:tc>
        <w:tc>
          <w:tcPr>
            <w:tcW w:w="992" w:type="dxa"/>
            <w:shd w:val="clear" w:color="auto" w:fill="E7E6E6" w:themeFill="background2"/>
            <w:vAlign w:val="center"/>
          </w:tcPr>
          <w:p w14:paraId="2ADBBDCF" w14:textId="77777777" w:rsidR="00A00250" w:rsidRPr="00F930A6" w:rsidRDefault="00A00250" w:rsidP="00A00250">
            <w:pPr>
              <w:jc w:val="center"/>
              <w:rPr>
                <w:rFonts w:cstheme="minorHAnsi"/>
              </w:rPr>
            </w:pPr>
          </w:p>
        </w:tc>
        <w:tc>
          <w:tcPr>
            <w:tcW w:w="992" w:type="dxa"/>
            <w:vAlign w:val="center"/>
          </w:tcPr>
          <w:p w14:paraId="4B0D650C" w14:textId="68B741AC" w:rsidR="00A00250" w:rsidRPr="00F930A6" w:rsidRDefault="003C77BA" w:rsidP="00A00250">
            <w:pPr>
              <w:jc w:val="center"/>
              <w:rPr>
                <w:rFonts w:cstheme="minorHAnsi"/>
              </w:rPr>
            </w:pPr>
            <w:r>
              <w:rPr>
                <w:rFonts w:cstheme="minorHAnsi"/>
              </w:rPr>
              <w:t>22</w:t>
            </w:r>
          </w:p>
        </w:tc>
        <w:tc>
          <w:tcPr>
            <w:tcW w:w="993" w:type="dxa"/>
            <w:shd w:val="clear" w:color="auto" w:fill="E7E6E6" w:themeFill="background2"/>
            <w:vAlign w:val="center"/>
          </w:tcPr>
          <w:p w14:paraId="5BEA55B3" w14:textId="06F285F2" w:rsidR="00A00250" w:rsidRPr="00F930A6" w:rsidRDefault="00A00250" w:rsidP="00A00250">
            <w:pPr>
              <w:jc w:val="center"/>
              <w:rPr>
                <w:rFonts w:cstheme="minorHAnsi"/>
              </w:rPr>
            </w:pPr>
          </w:p>
        </w:tc>
        <w:tc>
          <w:tcPr>
            <w:tcW w:w="850" w:type="dxa"/>
            <w:vAlign w:val="center"/>
          </w:tcPr>
          <w:p w14:paraId="47E693C9" w14:textId="75B544F0" w:rsidR="00A00250" w:rsidRPr="00F930A6" w:rsidRDefault="00616CA0" w:rsidP="00A00250">
            <w:pPr>
              <w:jc w:val="center"/>
              <w:rPr>
                <w:rFonts w:cstheme="minorHAnsi"/>
              </w:rPr>
            </w:pPr>
            <w:r>
              <w:rPr>
                <w:rFonts w:cstheme="minorHAnsi"/>
              </w:rPr>
              <w:t>22</w:t>
            </w:r>
          </w:p>
        </w:tc>
        <w:tc>
          <w:tcPr>
            <w:tcW w:w="851" w:type="dxa"/>
            <w:shd w:val="clear" w:color="auto" w:fill="E7E6E6" w:themeFill="background2"/>
            <w:vAlign w:val="center"/>
          </w:tcPr>
          <w:p w14:paraId="73C0651A" w14:textId="32D90B57" w:rsidR="00A00250" w:rsidRPr="00F930A6" w:rsidRDefault="00A00250" w:rsidP="00A00250">
            <w:pPr>
              <w:jc w:val="center"/>
              <w:rPr>
                <w:rFonts w:cstheme="minorHAnsi"/>
              </w:rPr>
            </w:pPr>
          </w:p>
        </w:tc>
        <w:tc>
          <w:tcPr>
            <w:tcW w:w="992" w:type="dxa"/>
            <w:vAlign w:val="center"/>
          </w:tcPr>
          <w:p w14:paraId="36F3838B" w14:textId="32AC4AA2" w:rsidR="00A00250" w:rsidRPr="00F930A6" w:rsidRDefault="00616CA0" w:rsidP="00A00250">
            <w:pPr>
              <w:jc w:val="center"/>
              <w:rPr>
                <w:rFonts w:cstheme="minorHAnsi"/>
              </w:rPr>
            </w:pPr>
            <w:r>
              <w:rPr>
                <w:rFonts w:cstheme="minorHAnsi"/>
              </w:rPr>
              <w:t>22</w:t>
            </w:r>
          </w:p>
        </w:tc>
        <w:tc>
          <w:tcPr>
            <w:tcW w:w="992" w:type="dxa"/>
            <w:shd w:val="clear" w:color="auto" w:fill="E7E6E6" w:themeFill="background2"/>
            <w:vAlign w:val="center"/>
          </w:tcPr>
          <w:p w14:paraId="370A30F5" w14:textId="29FF3E3E" w:rsidR="00A00250" w:rsidRPr="00F930A6" w:rsidRDefault="00A00250" w:rsidP="00A00250">
            <w:pPr>
              <w:jc w:val="center"/>
              <w:rPr>
                <w:rFonts w:cstheme="minorHAnsi"/>
              </w:rPr>
            </w:pPr>
          </w:p>
        </w:tc>
        <w:tc>
          <w:tcPr>
            <w:tcW w:w="851" w:type="dxa"/>
            <w:vAlign w:val="center"/>
          </w:tcPr>
          <w:p w14:paraId="1D04E918" w14:textId="34E2D480" w:rsidR="00A00250" w:rsidRPr="00F930A6" w:rsidRDefault="00616CA0" w:rsidP="00A00250">
            <w:pPr>
              <w:jc w:val="center"/>
              <w:rPr>
                <w:rFonts w:cstheme="minorHAnsi"/>
              </w:rPr>
            </w:pPr>
            <w:r>
              <w:rPr>
                <w:rFonts w:cstheme="minorHAnsi"/>
              </w:rPr>
              <w:t>22</w:t>
            </w:r>
          </w:p>
        </w:tc>
        <w:tc>
          <w:tcPr>
            <w:tcW w:w="850" w:type="dxa"/>
            <w:shd w:val="clear" w:color="auto" w:fill="E7E6E6" w:themeFill="background2"/>
            <w:vAlign w:val="center"/>
          </w:tcPr>
          <w:p w14:paraId="606EF923" w14:textId="050F8DE4" w:rsidR="00A00250" w:rsidRPr="00F930A6" w:rsidRDefault="00A00250" w:rsidP="00A00250">
            <w:pPr>
              <w:jc w:val="center"/>
              <w:rPr>
                <w:rFonts w:cstheme="minorHAnsi"/>
              </w:rPr>
            </w:pPr>
          </w:p>
        </w:tc>
        <w:tc>
          <w:tcPr>
            <w:tcW w:w="992" w:type="dxa"/>
            <w:vAlign w:val="center"/>
          </w:tcPr>
          <w:p w14:paraId="1C588F21" w14:textId="329008C8" w:rsidR="00A00250" w:rsidRPr="00F930A6" w:rsidRDefault="00616CA0" w:rsidP="00A00250">
            <w:pPr>
              <w:jc w:val="center"/>
              <w:rPr>
                <w:sz w:val="18"/>
                <w:szCs w:val="18"/>
              </w:rPr>
            </w:pPr>
            <w:r>
              <w:rPr>
                <w:sz w:val="18"/>
                <w:szCs w:val="18"/>
              </w:rPr>
              <w:t>PS WPR</w:t>
            </w:r>
          </w:p>
        </w:tc>
      </w:tr>
      <w:tr w:rsidR="001978E7" w:rsidRPr="00F930A6" w14:paraId="6E042FDF" w14:textId="77777777" w:rsidTr="007A5D41">
        <w:tc>
          <w:tcPr>
            <w:tcW w:w="988" w:type="dxa"/>
            <w:vMerge w:val="restart"/>
            <w:vAlign w:val="center"/>
          </w:tcPr>
          <w:p w14:paraId="66963711" w14:textId="77777777" w:rsidR="00A00250" w:rsidRPr="00F930A6" w:rsidRDefault="00A00250" w:rsidP="00A00250">
            <w:pPr>
              <w:rPr>
                <w:sz w:val="18"/>
                <w:szCs w:val="18"/>
              </w:rPr>
            </w:pPr>
            <w:r w:rsidRPr="00F930A6">
              <w:rPr>
                <w:sz w:val="18"/>
                <w:szCs w:val="18"/>
              </w:rPr>
              <w:t>Wskaźnik rezultatu P.2.2</w:t>
            </w:r>
          </w:p>
        </w:tc>
        <w:tc>
          <w:tcPr>
            <w:tcW w:w="1984" w:type="dxa"/>
          </w:tcPr>
          <w:p w14:paraId="2BCB83A2" w14:textId="77777777" w:rsidR="00A00250" w:rsidRPr="00F930A6" w:rsidRDefault="00A00250" w:rsidP="00A00250">
            <w:pPr>
              <w:jc w:val="center"/>
              <w:rPr>
                <w:sz w:val="18"/>
                <w:szCs w:val="18"/>
              </w:rPr>
            </w:pPr>
            <w:r w:rsidRPr="00F930A6">
              <w:rPr>
                <w:sz w:val="18"/>
                <w:szCs w:val="18"/>
              </w:rPr>
              <w:t>PLKLCR02 - Liczba utworzonych miejsc świadczenia usług w społeczności lokalnej [sztuki]</w:t>
            </w:r>
          </w:p>
        </w:tc>
        <w:tc>
          <w:tcPr>
            <w:tcW w:w="709" w:type="dxa"/>
            <w:vAlign w:val="center"/>
          </w:tcPr>
          <w:p w14:paraId="3985AC61" w14:textId="58ACDC63" w:rsidR="00A00250" w:rsidRPr="00F930A6" w:rsidRDefault="00A00250" w:rsidP="00A00250">
            <w:pPr>
              <w:jc w:val="center"/>
              <w:rPr>
                <w:sz w:val="18"/>
                <w:szCs w:val="18"/>
              </w:rPr>
            </w:pPr>
          </w:p>
        </w:tc>
        <w:tc>
          <w:tcPr>
            <w:tcW w:w="850" w:type="dxa"/>
            <w:vAlign w:val="center"/>
          </w:tcPr>
          <w:p w14:paraId="5832C680" w14:textId="77777777" w:rsidR="00A00250" w:rsidRPr="00F930A6" w:rsidRDefault="00A00250" w:rsidP="00A00250">
            <w:pPr>
              <w:jc w:val="center"/>
              <w:rPr>
                <w:rFonts w:cstheme="minorHAnsi"/>
              </w:rPr>
            </w:pPr>
          </w:p>
        </w:tc>
        <w:tc>
          <w:tcPr>
            <w:tcW w:w="851" w:type="dxa"/>
            <w:vAlign w:val="center"/>
          </w:tcPr>
          <w:p w14:paraId="2EF5FE5C" w14:textId="595F541A" w:rsidR="00A00250" w:rsidRPr="00F930A6" w:rsidRDefault="008B6C19" w:rsidP="00A00250">
            <w:pPr>
              <w:jc w:val="center"/>
              <w:rPr>
                <w:rFonts w:cstheme="minorHAnsi"/>
              </w:rPr>
            </w:pPr>
            <w:r>
              <w:rPr>
                <w:rFonts w:cstheme="minorHAnsi"/>
              </w:rPr>
              <w:t xml:space="preserve">50 </w:t>
            </w:r>
          </w:p>
        </w:tc>
        <w:tc>
          <w:tcPr>
            <w:tcW w:w="992" w:type="dxa"/>
            <w:shd w:val="clear" w:color="auto" w:fill="E7E6E6" w:themeFill="background2"/>
            <w:vAlign w:val="center"/>
          </w:tcPr>
          <w:p w14:paraId="2E2BCB71" w14:textId="77777777" w:rsidR="00A00250" w:rsidRPr="00F930A6" w:rsidRDefault="00A00250" w:rsidP="00A00250">
            <w:pPr>
              <w:jc w:val="center"/>
              <w:rPr>
                <w:rFonts w:cstheme="minorHAnsi"/>
                <w:noProof/>
              </w:rPr>
            </w:pPr>
          </w:p>
        </w:tc>
        <w:tc>
          <w:tcPr>
            <w:tcW w:w="992" w:type="dxa"/>
            <w:vAlign w:val="center"/>
          </w:tcPr>
          <w:p w14:paraId="6128747B" w14:textId="4C544AE3" w:rsidR="00A00250" w:rsidRPr="00F930A6" w:rsidRDefault="00A00250" w:rsidP="00A00250">
            <w:pPr>
              <w:jc w:val="center"/>
              <w:rPr>
                <w:rFonts w:cstheme="minorHAnsi"/>
              </w:rPr>
            </w:pPr>
            <w:r>
              <w:rPr>
                <w:rFonts w:cstheme="minorHAnsi"/>
              </w:rPr>
              <w:t>100</w:t>
            </w:r>
            <w:r w:rsidR="008B6C19">
              <w:rPr>
                <w:rFonts w:cstheme="minorHAnsi"/>
              </w:rPr>
              <w:t xml:space="preserve"> </w:t>
            </w:r>
          </w:p>
        </w:tc>
        <w:tc>
          <w:tcPr>
            <w:tcW w:w="993" w:type="dxa"/>
            <w:shd w:val="clear" w:color="auto" w:fill="E7E6E6" w:themeFill="background2"/>
            <w:vAlign w:val="center"/>
          </w:tcPr>
          <w:p w14:paraId="680988FE" w14:textId="77777777" w:rsidR="00A00250" w:rsidRPr="00F930A6" w:rsidRDefault="00A00250" w:rsidP="00A00250">
            <w:pPr>
              <w:jc w:val="center"/>
              <w:rPr>
                <w:rFonts w:cstheme="minorHAnsi"/>
                <w:noProof/>
              </w:rPr>
            </w:pPr>
          </w:p>
        </w:tc>
        <w:tc>
          <w:tcPr>
            <w:tcW w:w="850" w:type="dxa"/>
            <w:vAlign w:val="center"/>
          </w:tcPr>
          <w:p w14:paraId="50D97135" w14:textId="5D37780A" w:rsidR="00A00250" w:rsidRPr="00F930A6" w:rsidRDefault="00616CA0" w:rsidP="00A00250">
            <w:pPr>
              <w:jc w:val="center"/>
              <w:rPr>
                <w:rFonts w:cstheme="minorHAnsi"/>
              </w:rPr>
            </w:pPr>
            <w:r>
              <w:rPr>
                <w:rFonts w:cstheme="minorHAnsi"/>
              </w:rPr>
              <w:t>100</w:t>
            </w:r>
          </w:p>
        </w:tc>
        <w:tc>
          <w:tcPr>
            <w:tcW w:w="851" w:type="dxa"/>
            <w:shd w:val="clear" w:color="auto" w:fill="E7E6E6" w:themeFill="background2"/>
            <w:vAlign w:val="center"/>
          </w:tcPr>
          <w:p w14:paraId="40D8DE89" w14:textId="77777777" w:rsidR="00A00250" w:rsidRPr="00F930A6" w:rsidRDefault="00A00250" w:rsidP="00A00250">
            <w:pPr>
              <w:jc w:val="center"/>
              <w:rPr>
                <w:rFonts w:cstheme="minorHAnsi"/>
                <w:noProof/>
              </w:rPr>
            </w:pPr>
          </w:p>
        </w:tc>
        <w:tc>
          <w:tcPr>
            <w:tcW w:w="992" w:type="dxa"/>
            <w:vAlign w:val="center"/>
          </w:tcPr>
          <w:p w14:paraId="5ADE1744" w14:textId="77F8566D" w:rsidR="00A00250" w:rsidRPr="00F930A6" w:rsidRDefault="00616CA0" w:rsidP="00A00250">
            <w:pPr>
              <w:jc w:val="center"/>
              <w:rPr>
                <w:rFonts w:cstheme="minorHAnsi"/>
              </w:rPr>
            </w:pPr>
            <w:r>
              <w:rPr>
                <w:rFonts w:cstheme="minorHAnsi"/>
              </w:rPr>
              <w:t>100</w:t>
            </w:r>
          </w:p>
        </w:tc>
        <w:tc>
          <w:tcPr>
            <w:tcW w:w="992" w:type="dxa"/>
            <w:shd w:val="clear" w:color="auto" w:fill="E7E6E6" w:themeFill="background2"/>
            <w:vAlign w:val="center"/>
          </w:tcPr>
          <w:p w14:paraId="152F8251" w14:textId="77777777" w:rsidR="00A00250" w:rsidRPr="00F930A6" w:rsidRDefault="00A00250" w:rsidP="00A00250">
            <w:pPr>
              <w:jc w:val="center"/>
              <w:rPr>
                <w:rFonts w:cstheme="minorHAnsi"/>
                <w:noProof/>
              </w:rPr>
            </w:pPr>
          </w:p>
        </w:tc>
        <w:tc>
          <w:tcPr>
            <w:tcW w:w="851" w:type="dxa"/>
            <w:vAlign w:val="center"/>
          </w:tcPr>
          <w:p w14:paraId="5AA72581" w14:textId="53A8D339" w:rsidR="00A00250" w:rsidRPr="00F930A6" w:rsidRDefault="00616CA0" w:rsidP="00A00250">
            <w:pPr>
              <w:jc w:val="center"/>
              <w:rPr>
                <w:rFonts w:cstheme="minorHAnsi"/>
              </w:rPr>
            </w:pPr>
            <w:r>
              <w:rPr>
                <w:rFonts w:cstheme="minorHAnsi"/>
              </w:rPr>
              <w:t>100</w:t>
            </w:r>
          </w:p>
        </w:tc>
        <w:tc>
          <w:tcPr>
            <w:tcW w:w="850" w:type="dxa"/>
            <w:shd w:val="clear" w:color="auto" w:fill="E7E6E6" w:themeFill="background2"/>
            <w:vAlign w:val="center"/>
          </w:tcPr>
          <w:p w14:paraId="5956BC06" w14:textId="77777777" w:rsidR="00A00250" w:rsidRPr="00F930A6" w:rsidRDefault="00A00250" w:rsidP="00A00250">
            <w:pPr>
              <w:jc w:val="center"/>
              <w:rPr>
                <w:rFonts w:cstheme="minorHAnsi"/>
                <w:noProof/>
              </w:rPr>
            </w:pPr>
          </w:p>
        </w:tc>
        <w:tc>
          <w:tcPr>
            <w:tcW w:w="992" w:type="dxa"/>
            <w:vAlign w:val="center"/>
          </w:tcPr>
          <w:p w14:paraId="6F781D2D" w14:textId="1688DB86" w:rsidR="00A00250" w:rsidRPr="00F930A6" w:rsidRDefault="00616CA0" w:rsidP="00A00250">
            <w:pPr>
              <w:jc w:val="center"/>
              <w:rPr>
                <w:sz w:val="18"/>
                <w:szCs w:val="18"/>
              </w:rPr>
            </w:pPr>
            <w:r>
              <w:rPr>
                <w:sz w:val="18"/>
                <w:szCs w:val="18"/>
              </w:rPr>
              <w:t>FEP</w:t>
            </w:r>
          </w:p>
        </w:tc>
      </w:tr>
      <w:tr w:rsidR="00616CA0" w:rsidRPr="00F930A6" w14:paraId="450C50E4" w14:textId="77777777" w:rsidTr="001523C0">
        <w:tc>
          <w:tcPr>
            <w:tcW w:w="988" w:type="dxa"/>
            <w:vMerge/>
            <w:vAlign w:val="center"/>
          </w:tcPr>
          <w:p w14:paraId="31AD66D6" w14:textId="77777777" w:rsidR="00A00250" w:rsidRPr="00F930A6" w:rsidRDefault="00A00250" w:rsidP="00A00250">
            <w:pPr>
              <w:rPr>
                <w:sz w:val="18"/>
                <w:szCs w:val="18"/>
              </w:rPr>
            </w:pPr>
          </w:p>
        </w:tc>
        <w:tc>
          <w:tcPr>
            <w:tcW w:w="1984" w:type="dxa"/>
          </w:tcPr>
          <w:p w14:paraId="2052CAA6" w14:textId="77777777" w:rsidR="00E17A54" w:rsidRDefault="00A00250" w:rsidP="00A00250">
            <w:pPr>
              <w:jc w:val="center"/>
              <w:rPr>
                <w:sz w:val="18"/>
                <w:szCs w:val="18"/>
              </w:rPr>
            </w:pPr>
            <w:r w:rsidRPr="00F930A6">
              <w:rPr>
                <w:sz w:val="18"/>
                <w:szCs w:val="18"/>
              </w:rPr>
              <w:t>RCR067 - Roczna liczba użytkowników nowych lub zmodernizowanych lokali socjalnych</w:t>
            </w:r>
          </w:p>
          <w:p w14:paraId="644EFE13" w14:textId="392A4383" w:rsidR="00A00250" w:rsidRPr="00F930A6" w:rsidRDefault="00A00250" w:rsidP="00A00250">
            <w:pPr>
              <w:jc w:val="center"/>
              <w:rPr>
                <w:sz w:val="18"/>
                <w:szCs w:val="18"/>
              </w:rPr>
            </w:pPr>
            <w:r w:rsidRPr="00F930A6">
              <w:rPr>
                <w:sz w:val="18"/>
                <w:szCs w:val="18"/>
              </w:rPr>
              <w:t>[użytkownicy / rok]</w:t>
            </w:r>
          </w:p>
        </w:tc>
        <w:tc>
          <w:tcPr>
            <w:tcW w:w="709" w:type="dxa"/>
            <w:vAlign w:val="center"/>
          </w:tcPr>
          <w:p w14:paraId="4576130B" w14:textId="77777777" w:rsidR="00A00250" w:rsidRPr="00F930A6" w:rsidRDefault="00A00250" w:rsidP="00A00250">
            <w:pPr>
              <w:jc w:val="center"/>
              <w:rPr>
                <w:sz w:val="18"/>
                <w:szCs w:val="18"/>
              </w:rPr>
            </w:pPr>
          </w:p>
        </w:tc>
        <w:tc>
          <w:tcPr>
            <w:tcW w:w="850" w:type="dxa"/>
            <w:vAlign w:val="center"/>
          </w:tcPr>
          <w:p w14:paraId="5DC5554D" w14:textId="77777777" w:rsidR="00A00250" w:rsidRPr="00F930A6" w:rsidRDefault="00A00250" w:rsidP="00A00250">
            <w:pPr>
              <w:jc w:val="center"/>
              <w:rPr>
                <w:rFonts w:cstheme="minorHAnsi"/>
              </w:rPr>
            </w:pPr>
          </w:p>
        </w:tc>
        <w:tc>
          <w:tcPr>
            <w:tcW w:w="851" w:type="dxa"/>
            <w:vAlign w:val="center"/>
          </w:tcPr>
          <w:p w14:paraId="76664FAC" w14:textId="256CB8CE" w:rsidR="00A00250" w:rsidRPr="00F930A6" w:rsidRDefault="00A00250" w:rsidP="00A00250">
            <w:pPr>
              <w:jc w:val="center"/>
              <w:rPr>
                <w:rFonts w:cstheme="minorHAnsi"/>
              </w:rPr>
            </w:pPr>
          </w:p>
        </w:tc>
        <w:tc>
          <w:tcPr>
            <w:tcW w:w="992" w:type="dxa"/>
            <w:vAlign w:val="center"/>
          </w:tcPr>
          <w:p w14:paraId="4E0B7E7B" w14:textId="77777777" w:rsidR="00A00250" w:rsidRPr="00F930A6" w:rsidRDefault="00A00250" w:rsidP="00A00250">
            <w:pPr>
              <w:jc w:val="center"/>
              <w:rPr>
                <w:rFonts w:cstheme="minorHAnsi"/>
                <w:noProof/>
              </w:rPr>
            </w:pPr>
          </w:p>
        </w:tc>
        <w:tc>
          <w:tcPr>
            <w:tcW w:w="992" w:type="dxa"/>
            <w:vAlign w:val="center"/>
          </w:tcPr>
          <w:p w14:paraId="2A001E69" w14:textId="56FA83DC" w:rsidR="00A00250" w:rsidRPr="00F930A6" w:rsidRDefault="008B6C19" w:rsidP="00A00250">
            <w:pPr>
              <w:jc w:val="center"/>
              <w:rPr>
                <w:rFonts w:cstheme="minorHAnsi"/>
              </w:rPr>
            </w:pPr>
            <w:r>
              <w:rPr>
                <w:rFonts w:cstheme="minorHAnsi"/>
              </w:rPr>
              <w:t xml:space="preserve">100 </w:t>
            </w:r>
          </w:p>
        </w:tc>
        <w:tc>
          <w:tcPr>
            <w:tcW w:w="993" w:type="dxa"/>
            <w:shd w:val="clear" w:color="auto" w:fill="E7E6E6" w:themeFill="background2"/>
            <w:vAlign w:val="center"/>
          </w:tcPr>
          <w:p w14:paraId="619B60EF" w14:textId="77777777" w:rsidR="00A00250" w:rsidRPr="00F930A6" w:rsidRDefault="00A00250" w:rsidP="00A00250">
            <w:pPr>
              <w:jc w:val="center"/>
              <w:rPr>
                <w:rFonts w:cstheme="minorHAnsi"/>
                <w:noProof/>
              </w:rPr>
            </w:pPr>
          </w:p>
        </w:tc>
        <w:tc>
          <w:tcPr>
            <w:tcW w:w="850" w:type="dxa"/>
            <w:vAlign w:val="center"/>
          </w:tcPr>
          <w:p w14:paraId="20E292E8" w14:textId="125DD95B" w:rsidR="00A00250" w:rsidRPr="00F930A6" w:rsidRDefault="008B6C19" w:rsidP="00A00250">
            <w:pPr>
              <w:jc w:val="center"/>
              <w:rPr>
                <w:rFonts w:cstheme="minorHAnsi"/>
              </w:rPr>
            </w:pPr>
            <w:r w:rsidRPr="008B6C19">
              <w:rPr>
                <w:rFonts w:cstheme="minorHAnsi"/>
              </w:rPr>
              <w:t xml:space="preserve">200 </w:t>
            </w:r>
          </w:p>
        </w:tc>
        <w:tc>
          <w:tcPr>
            <w:tcW w:w="851" w:type="dxa"/>
            <w:shd w:val="clear" w:color="auto" w:fill="E7E6E6" w:themeFill="background2"/>
            <w:vAlign w:val="center"/>
          </w:tcPr>
          <w:p w14:paraId="2F2A9F35" w14:textId="77777777" w:rsidR="00A00250" w:rsidRPr="00F930A6" w:rsidRDefault="00A00250" w:rsidP="00A00250">
            <w:pPr>
              <w:jc w:val="center"/>
              <w:rPr>
                <w:rFonts w:cstheme="minorHAnsi"/>
                <w:noProof/>
              </w:rPr>
            </w:pPr>
          </w:p>
        </w:tc>
        <w:tc>
          <w:tcPr>
            <w:tcW w:w="992" w:type="dxa"/>
            <w:vAlign w:val="center"/>
          </w:tcPr>
          <w:p w14:paraId="112A6E54" w14:textId="162C713D" w:rsidR="00A00250" w:rsidRPr="00F930A6" w:rsidRDefault="00616CA0" w:rsidP="00A00250">
            <w:pPr>
              <w:jc w:val="center"/>
              <w:rPr>
                <w:rFonts w:cstheme="minorHAnsi"/>
              </w:rPr>
            </w:pPr>
            <w:r>
              <w:rPr>
                <w:rFonts w:cstheme="minorHAnsi"/>
              </w:rPr>
              <w:t>200</w:t>
            </w:r>
          </w:p>
        </w:tc>
        <w:tc>
          <w:tcPr>
            <w:tcW w:w="992" w:type="dxa"/>
            <w:shd w:val="clear" w:color="auto" w:fill="E7E6E6" w:themeFill="background2"/>
            <w:vAlign w:val="center"/>
          </w:tcPr>
          <w:p w14:paraId="23D7373A" w14:textId="77777777" w:rsidR="00A00250" w:rsidRPr="00F930A6" w:rsidRDefault="00A00250" w:rsidP="00A00250">
            <w:pPr>
              <w:jc w:val="center"/>
              <w:rPr>
                <w:rFonts w:cstheme="minorHAnsi"/>
                <w:noProof/>
              </w:rPr>
            </w:pPr>
          </w:p>
        </w:tc>
        <w:tc>
          <w:tcPr>
            <w:tcW w:w="851" w:type="dxa"/>
            <w:vAlign w:val="center"/>
          </w:tcPr>
          <w:p w14:paraId="126E7414" w14:textId="609EE8FE" w:rsidR="00A00250" w:rsidRPr="00F930A6" w:rsidRDefault="00616CA0" w:rsidP="00A00250">
            <w:pPr>
              <w:jc w:val="center"/>
              <w:rPr>
                <w:rFonts w:cstheme="minorHAnsi"/>
              </w:rPr>
            </w:pPr>
            <w:r>
              <w:rPr>
                <w:rFonts w:cstheme="minorHAnsi"/>
              </w:rPr>
              <w:t>200</w:t>
            </w:r>
          </w:p>
        </w:tc>
        <w:tc>
          <w:tcPr>
            <w:tcW w:w="850" w:type="dxa"/>
            <w:shd w:val="clear" w:color="auto" w:fill="E7E6E6" w:themeFill="background2"/>
            <w:vAlign w:val="center"/>
          </w:tcPr>
          <w:p w14:paraId="3267EC19" w14:textId="77777777" w:rsidR="00A00250" w:rsidRPr="00F930A6" w:rsidRDefault="00A00250" w:rsidP="00A00250">
            <w:pPr>
              <w:jc w:val="center"/>
              <w:rPr>
                <w:rFonts w:cstheme="minorHAnsi"/>
                <w:noProof/>
              </w:rPr>
            </w:pPr>
          </w:p>
        </w:tc>
        <w:tc>
          <w:tcPr>
            <w:tcW w:w="992" w:type="dxa"/>
            <w:vAlign w:val="center"/>
          </w:tcPr>
          <w:p w14:paraId="57D943D6" w14:textId="73A08550" w:rsidR="00A00250" w:rsidRPr="00F930A6" w:rsidRDefault="00616CA0" w:rsidP="00A00250">
            <w:pPr>
              <w:jc w:val="center"/>
              <w:rPr>
                <w:sz w:val="18"/>
                <w:szCs w:val="18"/>
              </w:rPr>
            </w:pPr>
            <w:r>
              <w:rPr>
                <w:sz w:val="18"/>
                <w:szCs w:val="18"/>
              </w:rPr>
              <w:t>FEP</w:t>
            </w:r>
          </w:p>
        </w:tc>
      </w:tr>
      <w:tr w:rsidR="001978E7" w:rsidRPr="00F930A6" w14:paraId="2B2715F9" w14:textId="77777777" w:rsidTr="001523C0">
        <w:tc>
          <w:tcPr>
            <w:tcW w:w="988" w:type="dxa"/>
            <w:vAlign w:val="center"/>
          </w:tcPr>
          <w:p w14:paraId="0488271A" w14:textId="77777777" w:rsidR="00A00250" w:rsidRPr="00F930A6" w:rsidRDefault="00A00250" w:rsidP="00A00250">
            <w:pPr>
              <w:rPr>
                <w:sz w:val="18"/>
                <w:szCs w:val="18"/>
              </w:rPr>
            </w:pPr>
            <w:r w:rsidRPr="00F930A6">
              <w:rPr>
                <w:sz w:val="18"/>
                <w:szCs w:val="18"/>
              </w:rPr>
              <w:t>Wskaźnik rezultatu W.2.3</w:t>
            </w:r>
          </w:p>
        </w:tc>
        <w:tc>
          <w:tcPr>
            <w:tcW w:w="1984" w:type="dxa"/>
          </w:tcPr>
          <w:p w14:paraId="1AAB5368" w14:textId="77777777" w:rsidR="00E17A54" w:rsidRDefault="008B6C19" w:rsidP="00A00250">
            <w:pPr>
              <w:jc w:val="center"/>
              <w:rPr>
                <w:sz w:val="18"/>
                <w:szCs w:val="18"/>
              </w:rPr>
            </w:pPr>
            <w:r w:rsidRPr="008B6C19">
              <w:rPr>
                <w:sz w:val="18"/>
                <w:szCs w:val="18"/>
              </w:rPr>
              <w:t>R.41 Łączenie obszarów wiejskich w Europie: odsetek ludności wiejskiej korzystającej z lepszego dostępu do usług i infrastruktury dzięki wsparciu z WPR</w:t>
            </w:r>
          </w:p>
          <w:p w14:paraId="7650D5FA" w14:textId="70B6A44E" w:rsidR="00A00250" w:rsidRPr="00F930A6" w:rsidRDefault="00E17A54" w:rsidP="00A00250">
            <w:pPr>
              <w:jc w:val="center"/>
              <w:rPr>
                <w:sz w:val="18"/>
                <w:szCs w:val="18"/>
              </w:rPr>
            </w:pPr>
            <w:r>
              <w:rPr>
                <w:sz w:val="18"/>
                <w:szCs w:val="18"/>
              </w:rPr>
              <w:t>[</w:t>
            </w:r>
            <w:r w:rsidR="008B6C19" w:rsidRPr="008B6C19">
              <w:rPr>
                <w:sz w:val="18"/>
                <w:szCs w:val="18"/>
              </w:rPr>
              <w:t>liczba osób</w:t>
            </w:r>
            <w:r>
              <w:rPr>
                <w:sz w:val="18"/>
                <w:szCs w:val="18"/>
              </w:rPr>
              <w:t>]</w:t>
            </w:r>
          </w:p>
        </w:tc>
        <w:tc>
          <w:tcPr>
            <w:tcW w:w="709" w:type="dxa"/>
            <w:vAlign w:val="center"/>
          </w:tcPr>
          <w:p w14:paraId="162DC73E" w14:textId="15B3D560" w:rsidR="00A00250" w:rsidRPr="00F930A6" w:rsidRDefault="00A00250" w:rsidP="00A00250">
            <w:pPr>
              <w:jc w:val="center"/>
            </w:pPr>
          </w:p>
        </w:tc>
        <w:tc>
          <w:tcPr>
            <w:tcW w:w="850" w:type="dxa"/>
            <w:vAlign w:val="center"/>
          </w:tcPr>
          <w:p w14:paraId="75414CE4" w14:textId="77777777" w:rsidR="00A00250" w:rsidRPr="00F930A6" w:rsidRDefault="00A00250" w:rsidP="00A00250">
            <w:pPr>
              <w:jc w:val="center"/>
              <w:rPr>
                <w:rFonts w:cstheme="minorHAnsi"/>
              </w:rPr>
            </w:pPr>
          </w:p>
        </w:tc>
        <w:tc>
          <w:tcPr>
            <w:tcW w:w="851" w:type="dxa"/>
            <w:vAlign w:val="center"/>
          </w:tcPr>
          <w:p w14:paraId="652FCFF2" w14:textId="29CA2AD7" w:rsidR="00A00250" w:rsidRPr="00F930A6" w:rsidRDefault="00A00250" w:rsidP="00A00250">
            <w:pPr>
              <w:jc w:val="center"/>
              <w:rPr>
                <w:rFonts w:cstheme="minorHAnsi"/>
              </w:rPr>
            </w:pPr>
          </w:p>
        </w:tc>
        <w:tc>
          <w:tcPr>
            <w:tcW w:w="992" w:type="dxa"/>
            <w:vAlign w:val="center"/>
          </w:tcPr>
          <w:p w14:paraId="76496056" w14:textId="4E2BBF17" w:rsidR="00A00250" w:rsidRPr="00F930A6" w:rsidRDefault="00A00250" w:rsidP="00A00250">
            <w:pPr>
              <w:jc w:val="center"/>
              <w:rPr>
                <w:rFonts w:cstheme="minorHAnsi"/>
              </w:rPr>
            </w:pPr>
          </w:p>
        </w:tc>
        <w:tc>
          <w:tcPr>
            <w:tcW w:w="992" w:type="dxa"/>
            <w:vAlign w:val="center"/>
          </w:tcPr>
          <w:p w14:paraId="7801B2E2" w14:textId="4BDA402A" w:rsidR="00A00250" w:rsidRPr="00F930A6" w:rsidRDefault="008B6C19" w:rsidP="00A00250">
            <w:pPr>
              <w:jc w:val="center"/>
              <w:rPr>
                <w:rFonts w:cstheme="minorHAnsi"/>
              </w:rPr>
            </w:pPr>
            <w:r>
              <w:rPr>
                <w:rFonts w:cstheme="minorHAnsi"/>
              </w:rPr>
              <w:t xml:space="preserve">800 </w:t>
            </w:r>
          </w:p>
        </w:tc>
        <w:tc>
          <w:tcPr>
            <w:tcW w:w="993" w:type="dxa"/>
            <w:shd w:val="clear" w:color="auto" w:fill="E7E6E6" w:themeFill="background2"/>
            <w:vAlign w:val="center"/>
          </w:tcPr>
          <w:p w14:paraId="74387AD0" w14:textId="0ABA8AC9" w:rsidR="00A00250" w:rsidRPr="00F930A6" w:rsidRDefault="00A00250" w:rsidP="00A00250">
            <w:pPr>
              <w:jc w:val="center"/>
              <w:rPr>
                <w:rFonts w:cstheme="minorHAnsi"/>
              </w:rPr>
            </w:pPr>
          </w:p>
        </w:tc>
        <w:tc>
          <w:tcPr>
            <w:tcW w:w="850" w:type="dxa"/>
            <w:vAlign w:val="center"/>
          </w:tcPr>
          <w:p w14:paraId="35CC815D" w14:textId="0EDC5EBB" w:rsidR="00A00250" w:rsidRPr="00F930A6" w:rsidRDefault="008B6C19" w:rsidP="00A00250">
            <w:pPr>
              <w:jc w:val="center"/>
              <w:rPr>
                <w:rFonts w:cstheme="minorHAnsi"/>
              </w:rPr>
            </w:pPr>
            <w:r>
              <w:rPr>
                <w:rFonts w:cstheme="minorHAnsi"/>
              </w:rPr>
              <w:t xml:space="preserve">1200 </w:t>
            </w:r>
          </w:p>
        </w:tc>
        <w:tc>
          <w:tcPr>
            <w:tcW w:w="851" w:type="dxa"/>
            <w:shd w:val="clear" w:color="auto" w:fill="E7E6E6" w:themeFill="background2"/>
            <w:vAlign w:val="center"/>
          </w:tcPr>
          <w:p w14:paraId="018B93BF" w14:textId="382AEF27" w:rsidR="00A00250" w:rsidRPr="00F930A6" w:rsidRDefault="00A00250" w:rsidP="00A00250">
            <w:pPr>
              <w:jc w:val="center"/>
              <w:rPr>
                <w:rFonts w:cstheme="minorHAnsi"/>
              </w:rPr>
            </w:pPr>
          </w:p>
        </w:tc>
        <w:tc>
          <w:tcPr>
            <w:tcW w:w="992" w:type="dxa"/>
            <w:vAlign w:val="center"/>
          </w:tcPr>
          <w:p w14:paraId="62AFBA63" w14:textId="0CD9CE70" w:rsidR="00A00250" w:rsidRPr="00F930A6" w:rsidRDefault="008B6C19" w:rsidP="00A00250">
            <w:pPr>
              <w:jc w:val="center"/>
              <w:rPr>
                <w:rFonts w:cstheme="minorHAnsi"/>
              </w:rPr>
            </w:pPr>
            <w:r>
              <w:rPr>
                <w:rFonts w:cstheme="minorHAnsi"/>
              </w:rPr>
              <w:t xml:space="preserve">1600 </w:t>
            </w:r>
          </w:p>
        </w:tc>
        <w:tc>
          <w:tcPr>
            <w:tcW w:w="992" w:type="dxa"/>
            <w:shd w:val="clear" w:color="auto" w:fill="E7E6E6" w:themeFill="background2"/>
            <w:vAlign w:val="center"/>
          </w:tcPr>
          <w:p w14:paraId="0A8E440E" w14:textId="261F0819" w:rsidR="00A00250" w:rsidRPr="00F930A6" w:rsidRDefault="00A00250" w:rsidP="00A00250">
            <w:pPr>
              <w:jc w:val="center"/>
              <w:rPr>
                <w:rFonts w:cstheme="minorHAnsi"/>
              </w:rPr>
            </w:pPr>
          </w:p>
        </w:tc>
        <w:tc>
          <w:tcPr>
            <w:tcW w:w="851" w:type="dxa"/>
            <w:shd w:val="clear" w:color="auto" w:fill="E7E6E6" w:themeFill="background2"/>
            <w:vAlign w:val="center"/>
          </w:tcPr>
          <w:p w14:paraId="0ED59518" w14:textId="3BEB1E84" w:rsidR="00A00250" w:rsidRPr="00F930A6" w:rsidRDefault="00616CA0" w:rsidP="00A00250">
            <w:pPr>
              <w:jc w:val="center"/>
              <w:rPr>
                <w:rFonts w:cstheme="minorHAnsi"/>
              </w:rPr>
            </w:pPr>
            <w:r>
              <w:rPr>
                <w:rFonts w:cstheme="minorHAnsi"/>
              </w:rPr>
              <w:t>1600</w:t>
            </w:r>
          </w:p>
        </w:tc>
        <w:tc>
          <w:tcPr>
            <w:tcW w:w="850" w:type="dxa"/>
            <w:shd w:val="clear" w:color="auto" w:fill="E7E6E6" w:themeFill="background2"/>
            <w:vAlign w:val="center"/>
          </w:tcPr>
          <w:p w14:paraId="32C5828D" w14:textId="3288F7E3" w:rsidR="00A00250" w:rsidRPr="00F930A6" w:rsidRDefault="00A00250" w:rsidP="00A00250">
            <w:pPr>
              <w:jc w:val="center"/>
              <w:rPr>
                <w:rFonts w:cstheme="minorHAnsi"/>
              </w:rPr>
            </w:pPr>
          </w:p>
        </w:tc>
        <w:tc>
          <w:tcPr>
            <w:tcW w:w="992" w:type="dxa"/>
            <w:vAlign w:val="center"/>
          </w:tcPr>
          <w:p w14:paraId="5E2E23FA" w14:textId="130C1423" w:rsidR="00A00250" w:rsidRPr="00F930A6" w:rsidRDefault="00616CA0" w:rsidP="00A00250">
            <w:pPr>
              <w:jc w:val="center"/>
              <w:rPr>
                <w:sz w:val="18"/>
                <w:szCs w:val="18"/>
              </w:rPr>
            </w:pPr>
            <w:r>
              <w:rPr>
                <w:sz w:val="18"/>
                <w:szCs w:val="18"/>
              </w:rPr>
              <w:t>PS WPR</w:t>
            </w:r>
          </w:p>
        </w:tc>
      </w:tr>
      <w:tr w:rsidR="00616CA0" w:rsidRPr="00F930A6" w14:paraId="5F551172" w14:textId="77777777" w:rsidTr="001523C0">
        <w:tc>
          <w:tcPr>
            <w:tcW w:w="988" w:type="dxa"/>
            <w:vAlign w:val="center"/>
          </w:tcPr>
          <w:p w14:paraId="1582B75E" w14:textId="77777777" w:rsidR="00A00250" w:rsidRPr="00F930A6" w:rsidRDefault="00A00250" w:rsidP="00A00250">
            <w:pPr>
              <w:rPr>
                <w:sz w:val="18"/>
                <w:szCs w:val="18"/>
              </w:rPr>
            </w:pPr>
            <w:r w:rsidRPr="00F930A6">
              <w:rPr>
                <w:sz w:val="18"/>
                <w:szCs w:val="18"/>
              </w:rPr>
              <w:lastRenderedPageBreak/>
              <w:t>Wskaźnik rezultatu W.2.4</w:t>
            </w:r>
          </w:p>
        </w:tc>
        <w:tc>
          <w:tcPr>
            <w:tcW w:w="1984" w:type="dxa"/>
          </w:tcPr>
          <w:p w14:paraId="0D0EE9FC" w14:textId="77777777" w:rsidR="00E17A54" w:rsidRDefault="00A00250" w:rsidP="00A00250">
            <w:pPr>
              <w:jc w:val="center"/>
              <w:rPr>
                <w:sz w:val="18"/>
                <w:szCs w:val="18"/>
              </w:rPr>
            </w:pPr>
            <w:r w:rsidRPr="00F930A6">
              <w:rPr>
                <w:sz w:val="18"/>
                <w:szCs w:val="18"/>
              </w:rPr>
              <w:t xml:space="preserve">R.39 Rozwój gospodarki wiejskiej: liczba przedsiębiorstw rolnych, w tym przedsiębiorstw zajmujących się </w:t>
            </w:r>
            <w:proofErr w:type="spellStart"/>
            <w:r w:rsidRPr="00F930A6">
              <w:rPr>
                <w:sz w:val="18"/>
                <w:szCs w:val="18"/>
              </w:rPr>
              <w:t>biogospodarką</w:t>
            </w:r>
            <w:proofErr w:type="spellEnd"/>
            <w:r w:rsidRPr="00F930A6">
              <w:rPr>
                <w:sz w:val="18"/>
                <w:szCs w:val="18"/>
              </w:rPr>
              <w:t>, rozwiniętych dzięki wsparciu w ramach WPR</w:t>
            </w:r>
          </w:p>
          <w:p w14:paraId="52C156AE" w14:textId="04C939CD" w:rsidR="00A00250" w:rsidRPr="00F930A6" w:rsidRDefault="00E17A54" w:rsidP="00A00250">
            <w:pPr>
              <w:jc w:val="center"/>
              <w:rPr>
                <w:sz w:val="18"/>
                <w:szCs w:val="18"/>
              </w:rPr>
            </w:pPr>
            <w:r>
              <w:rPr>
                <w:sz w:val="18"/>
                <w:szCs w:val="18"/>
              </w:rPr>
              <w:t>[</w:t>
            </w:r>
            <w:r w:rsidR="00A00250" w:rsidRPr="00F930A6">
              <w:rPr>
                <w:sz w:val="18"/>
                <w:szCs w:val="18"/>
              </w:rPr>
              <w:t>Liczba przedsiębiorstw</w:t>
            </w:r>
            <w:r>
              <w:rPr>
                <w:sz w:val="18"/>
                <w:szCs w:val="18"/>
              </w:rPr>
              <w:t>]</w:t>
            </w:r>
          </w:p>
        </w:tc>
        <w:tc>
          <w:tcPr>
            <w:tcW w:w="709" w:type="dxa"/>
            <w:vAlign w:val="center"/>
          </w:tcPr>
          <w:p w14:paraId="5E2740A1" w14:textId="77777777" w:rsidR="00A00250" w:rsidRPr="00F930A6" w:rsidRDefault="00A00250" w:rsidP="00A00250">
            <w:pPr>
              <w:jc w:val="center"/>
              <w:rPr>
                <w:sz w:val="18"/>
                <w:szCs w:val="18"/>
              </w:rPr>
            </w:pPr>
          </w:p>
        </w:tc>
        <w:tc>
          <w:tcPr>
            <w:tcW w:w="850" w:type="dxa"/>
            <w:vAlign w:val="center"/>
          </w:tcPr>
          <w:p w14:paraId="22E73E27" w14:textId="77777777" w:rsidR="00A00250" w:rsidRPr="00F930A6" w:rsidRDefault="00A00250" w:rsidP="00A00250">
            <w:pPr>
              <w:jc w:val="center"/>
              <w:rPr>
                <w:rFonts w:cstheme="minorHAnsi"/>
              </w:rPr>
            </w:pPr>
          </w:p>
        </w:tc>
        <w:tc>
          <w:tcPr>
            <w:tcW w:w="851" w:type="dxa"/>
            <w:vAlign w:val="center"/>
          </w:tcPr>
          <w:p w14:paraId="1C481398" w14:textId="36BB1BDB" w:rsidR="00A00250" w:rsidRPr="00F930A6" w:rsidRDefault="00A00250" w:rsidP="00A00250">
            <w:pPr>
              <w:jc w:val="center"/>
              <w:rPr>
                <w:rFonts w:cstheme="minorHAnsi"/>
              </w:rPr>
            </w:pPr>
          </w:p>
        </w:tc>
        <w:tc>
          <w:tcPr>
            <w:tcW w:w="992" w:type="dxa"/>
            <w:vAlign w:val="center"/>
          </w:tcPr>
          <w:p w14:paraId="14247541" w14:textId="77777777" w:rsidR="00A00250" w:rsidRPr="00F930A6" w:rsidRDefault="00A00250" w:rsidP="00A00250">
            <w:pPr>
              <w:jc w:val="center"/>
              <w:rPr>
                <w:rFonts w:cstheme="minorHAnsi"/>
                <w:noProof/>
              </w:rPr>
            </w:pPr>
          </w:p>
        </w:tc>
        <w:tc>
          <w:tcPr>
            <w:tcW w:w="992" w:type="dxa"/>
            <w:vAlign w:val="center"/>
          </w:tcPr>
          <w:p w14:paraId="55B2F995" w14:textId="6383B325" w:rsidR="00A00250" w:rsidRPr="00F930A6" w:rsidRDefault="008B6C19" w:rsidP="00A00250">
            <w:pPr>
              <w:jc w:val="center"/>
              <w:rPr>
                <w:rFonts w:cstheme="minorHAnsi"/>
              </w:rPr>
            </w:pPr>
            <w:r>
              <w:rPr>
                <w:rFonts w:cstheme="minorHAnsi"/>
              </w:rPr>
              <w:t xml:space="preserve">4 </w:t>
            </w:r>
          </w:p>
        </w:tc>
        <w:tc>
          <w:tcPr>
            <w:tcW w:w="993" w:type="dxa"/>
            <w:shd w:val="clear" w:color="auto" w:fill="E7E6E6" w:themeFill="background2"/>
            <w:vAlign w:val="center"/>
          </w:tcPr>
          <w:p w14:paraId="4E1DA118" w14:textId="77777777" w:rsidR="00A00250" w:rsidRPr="00F930A6" w:rsidRDefault="00A00250" w:rsidP="00A00250">
            <w:pPr>
              <w:jc w:val="center"/>
              <w:rPr>
                <w:rFonts w:cstheme="minorHAnsi"/>
                <w:noProof/>
              </w:rPr>
            </w:pPr>
          </w:p>
        </w:tc>
        <w:tc>
          <w:tcPr>
            <w:tcW w:w="850" w:type="dxa"/>
            <w:vAlign w:val="center"/>
          </w:tcPr>
          <w:p w14:paraId="61B9F8FF" w14:textId="4B948F10" w:rsidR="00A00250" w:rsidRPr="00F930A6" w:rsidRDefault="00616CA0" w:rsidP="00A00250">
            <w:pPr>
              <w:jc w:val="center"/>
              <w:rPr>
                <w:rFonts w:cstheme="minorHAnsi"/>
              </w:rPr>
            </w:pPr>
            <w:r>
              <w:rPr>
                <w:rFonts w:cstheme="minorHAnsi"/>
              </w:rPr>
              <w:t>4</w:t>
            </w:r>
          </w:p>
        </w:tc>
        <w:tc>
          <w:tcPr>
            <w:tcW w:w="851" w:type="dxa"/>
            <w:shd w:val="clear" w:color="auto" w:fill="E7E6E6" w:themeFill="background2"/>
            <w:vAlign w:val="center"/>
          </w:tcPr>
          <w:p w14:paraId="36924254" w14:textId="77777777" w:rsidR="00A00250" w:rsidRPr="00F930A6" w:rsidRDefault="00A00250" w:rsidP="00A00250">
            <w:pPr>
              <w:jc w:val="center"/>
              <w:rPr>
                <w:rFonts w:cstheme="minorHAnsi"/>
                <w:noProof/>
              </w:rPr>
            </w:pPr>
          </w:p>
        </w:tc>
        <w:tc>
          <w:tcPr>
            <w:tcW w:w="992" w:type="dxa"/>
            <w:vAlign w:val="center"/>
          </w:tcPr>
          <w:p w14:paraId="24075560" w14:textId="7BEA7630" w:rsidR="00A00250" w:rsidRPr="00F930A6" w:rsidRDefault="00616CA0" w:rsidP="00A00250">
            <w:pPr>
              <w:jc w:val="center"/>
              <w:rPr>
                <w:rFonts w:cstheme="minorHAnsi"/>
              </w:rPr>
            </w:pPr>
            <w:r>
              <w:rPr>
                <w:rFonts w:cstheme="minorHAnsi"/>
              </w:rPr>
              <w:t>4</w:t>
            </w:r>
          </w:p>
        </w:tc>
        <w:tc>
          <w:tcPr>
            <w:tcW w:w="992" w:type="dxa"/>
            <w:shd w:val="clear" w:color="auto" w:fill="E7E6E6" w:themeFill="background2"/>
            <w:vAlign w:val="center"/>
          </w:tcPr>
          <w:p w14:paraId="48631AF1" w14:textId="77777777" w:rsidR="00A00250" w:rsidRPr="00F930A6" w:rsidRDefault="00A00250" w:rsidP="00A00250">
            <w:pPr>
              <w:jc w:val="center"/>
              <w:rPr>
                <w:rFonts w:cstheme="minorHAnsi"/>
                <w:noProof/>
              </w:rPr>
            </w:pPr>
          </w:p>
        </w:tc>
        <w:tc>
          <w:tcPr>
            <w:tcW w:w="851" w:type="dxa"/>
            <w:vAlign w:val="center"/>
          </w:tcPr>
          <w:p w14:paraId="1D0D6BF1" w14:textId="42DB7DCE" w:rsidR="00A00250" w:rsidRPr="00F930A6" w:rsidRDefault="00616CA0" w:rsidP="00A00250">
            <w:pPr>
              <w:jc w:val="center"/>
              <w:rPr>
                <w:rFonts w:cstheme="minorHAnsi"/>
              </w:rPr>
            </w:pPr>
            <w:r>
              <w:rPr>
                <w:rFonts w:cstheme="minorHAnsi"/>
              </w:rPr>
              <w:t>4</w:t>
            </w:r>
          </w:p>
        </w:tc>
        <w:tc>
          <w:tcPr>
            <w:tcW w:w="850" w:type="dxa"/>
            <w:shd w:val="clear" w:color="auto" w:fill="E7E6E6" w:themeFill="background2"/>
            <w:vAlign w:val="center"/>
          </w:tcPr>
          <w:p w14:paraId="26F2AE9B" w14:textId="77777777" w:rsidR="00A00250" w:rsidRPr="00F930A6" w:rsidRDefault="00A00250" w:rsidP="00A00250">
            <w:pPr>
              <w:jc w:val="center"/>
              <w:rPr>
                <w:rFonts w:cstheme="minorHAnsi"/>
                <w:noProof/>
              </w:rPr>
            </w:pPr>
          </w:p>
        </w:tc>
        <w:tc>
          <w:tcPr>
            <w:tcW w:w="992" w:type="dxa"/>
            <w:vAlign w:val="center"/>
          </w:tcPr>
          <w:p w14:paraId="472130AC" w14:textId="7C03D334" w:rsidR="00A00250" w:rsidRPr="00F930A6" w:rsidRDefault="00616CA0" w:rsidP="00A00250">
            <w:pPr>
              <w:jc w:val="center"/>
              <w:rPr>
                <w:sz w:val="18"/>
                <w:szCs w:val="18"/>
              </w:rPr>
            </w:pPr>
            <w:r>
              <w:rPr>
                <w:sz w:val="18"/>
                <w:szCs w:val="18"/>
              </w:rPr>
              <w:t>PS WPR</w:t>
            </w:r>
          </w:p>
        </w:tc>
      </w:tr>
      <w:tr w:rsidR="00616CA0" w:rsidRPr="00F930A6" w14:paraId="570020C0" w14:textId="77777777" w:rsidTr="001523C0">
        <w:trPr>
          <w:trHeight w:val="2259"/>
        </w:trPr>
        <w:tc>
          <w:tcPr>
            <w:tcW w:w="988" w:type="dxa"/>
            <w:vAlign w:val="center"/>
          </w:tcPr>
          <w:p w14:paraId="5D8B2FE2" w14:textId="77777777" w:rsidR="00A00250" w:rsidRPr="00F930A6" w:rsidRDefault="00A00250" w:rsidP="00A00250">
            <w:pPr>
              <w:rPr>
                <w:sz w:val="18"/>
                <w:szCs w:val="18"/>
              </w:rPr>
            </w:pPr>
            <w:r w:rsidRPr="00F930A6">
              <w:rPr>
                <w:sz w:val="18"/>
                <w:szCs w:val="18"/>
              </w:rPr>
              <w:t>Wskaźnik rezultatu W.2.5</w:t>
            </w:r>
          </w:p>
        </w:tc>
        <w:tc>
          <w:tcPr>
            <w:tcW w:w="1984" w:type="dxa"/>
          </w:tcPr>
          <w:p w14:paraId="3FB8D967" w14:textId="3A2EA510" w:rsidR="00A00250" w:rsidRPr="00F930A6" w:rsidRDefault="00A00250" w:rsidP="00A00250">
            <w:pPr>
              <w:jc w:val="center"/>
              <w:rPr>
                <w:sz w:val="18"/>
                <w:szCs w:val="18"/>
              </w:rPr>
            </w:pPr>
            <w:r w:rsidRPr="00F930A6">
              <w:rPr>
                <w:sz w:val="18"/>
                <w:szCs w:val="18"/>
              </w:rPr>
              <w:t>R.42 Promowanie włączenia społecznego: liczba osób objętych wspieranymi projektami włączenia społecznego</w:t>
            </w:r>
            <w:r w:rsidR="008B6C19">
              <w:rPr>
                <w:sz w:val="18"/>
                <w:szCs w:val="18"/>
              </w:rPr>
              <w:t xml:space="preserve"> </w:t>
            </w:r>
            <w:r w:rsidR="008B6C19" w:rsidRPr="008B6C19">
              <w:rPr>
                <w:sz w:val="18"/>
                <w:szCs w:val="18"/>
              </w:rPr>
              <w:t>[liczba osób]</w:t>
            </w:r>
          </w:p>
        </w:tc>
        <w:tc>
          <w:tcPr>
            <w:tcW w:w="709" w:type="dxa"/>
            <w:vAlign w:val="center"/>
          </w:tcPr>
          <w:p w14:paraId="31791844" w14:textId="77777777" w:rsidR="00A00250" w:rsidRPr="00F930A6" w:rsidRDefault="00A00250" w:rsidP="00A00250">
            <w:pPr>
              <w:jc w:val="center"/>
              <w:rPr>
                <w:sz w:val="18"/>
                <w:szCs w:val="18"/>
              </w:rPr>
            </w:pPr>
          </w:p>
        </w:tc>
        <w:tc>
          <w:tcPr>
            <w:tcW w:w="850" w:type="dxa"/>
            <w:vAlign w:val="center"/>
          </w:tcPr>
          <w:p w14:paraId="0DA4A5FF" w14:textId="77777777" w:rsidR="00A00250" w:rsidRPr="00F930A6" w:rsidRDefault="00A00250" w:rsidP="00A00250">
            <w:pPr>
              <w:jc w:val="center"/>
              <w:rPr>
                <w:rFonts w:cstheme="minorHAnsi"/>
              </w:rPr>
            </w:pPr>
          </w:p>
        </w:tc>
        <w:tc>
          <w:tcPr>
            <w:tcW w:w="851" w:type="dxa"/>
            <w:vAlign w:val="center"/>
          </w:tcPr>
          <w:p w14:paraId="0080F172" w14:textId="60D17EEA" w:rsidR="00A00250" w:rsidRPr="00F930A6" w:rsidRDefault="00A00250" w:rsidP="00A00250">
            <w:pPr>
              <w:jc w:val="center"/>
              <w:rPr>
                <w:rFonts w:cstheme="minorHAnsi"/>
              </w:rPr>
            </w:pPr>
          </w:p>
        </w:tc>
        <w:tc>
          <w:tcPr>
            <w:tcW w:w="992" w:type="dxa"/>
            <w:vAlign w:val="center"/>
          </w:tcPr>
          <w:p w14:paraId="6DBB52AA" w14:textId="77777777" w:rsidR="00A00250" w:rsidRPr="00F930A6" w:rsidRDefault="00A00250" w:rsidP="00A00250">
            <w:pPr>
              <w:jc w:val="center"/>
              <w:rPr>
                <w:rFonts w:cstheme="minorHAnsi"/>
                <w:noProof/>
              </w:rPr>
            </w:pPr>
          </w:p>
        </w:tc>
        <w:tc>
          <w:tcPr>
            <w:tcW w:w="992" w:type="dxa"/>
            <w:vAlign w:val="center"/>
          </w:tcPr>
          <w:p w14:paraId="465F4310" w14:textId="432864BE" w:rsidR="00A00250" w:rsidRPr="00F930A6" w:rsidRDefault="00A00250" w:rsidP="00A00250">
            <w:pPr>
              <w:jc w:val="center"/>
              <w:rPr>
                <w:rFonts w:cstheme="minorHAnsi"/>
              </w:rPr>
            </w:pPr>
          </w:p>
        </w:tc>
        <w:tc>
          <w:tcPr>
            <w:tcW w:w="993" w:type="dxa"/>
            <w:vAlign w:val="center"/>
          </w:tcPr>
          <w:p w14:paraId="4F9C9334" w14:textId="77777777" w:rsidR="00A00250" w:rsidRPr="00F930A6" w:rsidRDefault="00A00250" w:rsidP="00A00250">
            <w:pPr>
              <w:jc w:val="center"/>
              <w:rPr>
                <w:rFonts w:cstheme="minorHAnsi"/>
                <w:noProof/>
              </w:rPr>
            </w:pPr>
          </w:p>
        </w:tc>
        <w:tc>
          <w:tcPr>
            <w:tcW w:w="850" w:type="dxa"/>
            <w:vAlign w:val="center"/>
          </w:tcPr>
          <w:p w14:paraId="44C81C4A" w14:textId="526E0E4B" w:rsidR="00A00250" w:rsidRPr="00F930A6" w:rsidRDefault="008B6C19" w:rsidP="00A00250">
            <w:pPr>
              <w:jc w:val="center"/>
              <w:rPr>
                <w:rFonts w:cstheme="minorHAnsi"/>
              </w:rPr>
            </w:pPr>
            <w:r>
              <w:rPr>
                <w:rFonts w:cstheme="minorHAnsi"/>
              </w:rPr>
              <w:t xml:space="preserve">200 </w:t>
            </w:r>
          </w:p>
        </w:tc>
        <w:tc>
          <w:tcPr>
            <w:tcW w:w="851" w:type="dxa"/>
            <w:shd w:val="clear" w:color="auto" w:fill="E7E6E6" w:themeFill="background2"/>
            <w:vAlign w:val="center"/>
          </w:tcPr>
          <w:p w14:paraId="4BF21A06" w14:textId="77777777" w:rsidR="00A00250" w:rsidRPr="00F930A6" w:rsidRDefault="00A00250" w:rsidP="00A00250">
            <w:pPr>
              <w:jc w:val="center"/>
              <w:rPr>
                <w:rFonts w:cstheme="minorHAnsi"/>
                <w:noProof/>
              </w:rPr>
            </w:pPr>
          </w:p>
        </w:tc>
        <w:tc>
          <w:tcPr>
            <w:tcW w:w="992" w:type="dxa"/>
            <w:vAlign w:val="center"/>
          </w:tcPr>
          <w:p w14:paraId="21DD3B89" w14:textId="72A3F891" w:rsidR="00A00250" w:rsidRPr="00F930A6" w:rsidRDefault="00616CA0" w:rsidP="00A00250">
            <w:pPr>
              <w:jc w:val="center"/>
              <w:rPr>
                <w:rFonts w:cstheme="minorHAnsi"/>
              </w:rPr>
            </w:pPr>
            <w:r>
              <w:rPr>
                <w:rFonts w:cstheme="minorHAnsi"/>
              </w:rPr>
              <w:t>200</w:t>
            </w:r>
          </w:p>
        </w:tc>
        <w:tc>
          <w:tcPr>
            <w:tcW w:w="992" w:type="dxa"/>
            <w:shd w:val="clear" w:color="auto" w:fill="E7E6E6" w:themeFill="background2"/>
            <w:vAlign w:val="center"/>
          </w:tcPr>
          <w:p w14:paraId="3F41CB10" w14:textId="77777777" w:rsidR="00A00250" w:rsidRPr="00F930A6" w:rsidRDefault="00A00250" w:rsidP="00A00250">
            <w:pPr>
              <w:jc w:val="center"/>
              <w:rPr>
                <w:rFonts w:cstheme="minorHAnsi"/>
                <w:noProof/>
              </w:rPr>
            </w:pPr>
          </w:p>
        </w:tc>
        <w:tc>
          <w:tcPr>
            <w:tcW w:w="851" w:type="dxa"/>
            <w:vAlign w:val="center"/>
          </w:tcPr>
          <w:p w14:paraId="5A180BEA" w14:textId="28C4BAE5" w:rsidR="00A00250" w:rsidRPr="00F930A6" w:rsidRDefault="00616CA0" w:rsidP="00A00250">
            <w:pPr>
              <w:jc w:val="center"/>
              <w:rPr>
                <w:rFonts w:cstheme="minorHAnsi"/>
              </w:rPr>
            </w:pPr>
            <w:r>
              <w:rPr>
                <w:rFonts w:cstheme="minorHAnsi"/>
              </w:rPr>
              <w:t>200</w:t>
            </w:r>
          </w:p>
        </w:tc>
        <w:tc>
          <w:tcPr>
            <w:tcW w:w="850" w:type="dxa"/>
            <w:shd w:val="clear" w:color="auto" w:fill="E7E6E6" w:themeFill="background2"/>
            <w:vAlign w:val="center"/>
          </w:tcPr>
          <w:p w14:paraId="678DE772" w14:textId="77777777" w:rsidR="00A00250" w:rsidRPr="00F930A6" w:rsidRDefault="00A00250" w:rsidP="00A00250">
            <w:pPr>
              <w:jc w:val="center"/>
              <w:rPr>
                <w:rFonts w:cstheme="minorHAnsi"/>
                <w:noProof/>
              </w:rPr>
            </w:pPr>
          </w:p>
        </w:tc>
        <w:tc>
          <w:tcPr>
            <w:tcW w:w="992" w:type="dxa"/>
            <w:vAlign w:val="center"/>
          </w:tcPr>
          <w:p w14:paraId="49F4FFA4" w14:textId="34714B69" w:rsidR="00A00250" w:rsidRPr="00F930A6" w:rsidRDefault="00616CA0" w:rsidP="00A00250">
            <w:pPr>
              <w:jc w:val="center"/>
              <w:rPr>
                <w:sz w:val="18"/>
                <w:szCs w:val="18"/>
              </w:rPr>
            </w:pPr>
            <w:r>
              <w:rPr>
                <w:sz w:val="18"/>
                <w:szCs w:val="18"/>
              </w:rPr>
              <w:t>PS WPR</w:t>
            </w:r>
          </w:p>
        </w:tc>
      </w:tr>
    </w:tbl>
    <w:p w14:paraId="54A4CAB8" w14:textId="179B740A" w:rsidR="007B4E04" w:rsidRDefault="007B4E04" w:rsidP="00F930A6">
      <w:pPr>
        <w:spacing w:after="0" w:line="276" w:lineRule="auto"/>
        <w:rPr>
          <w:rFonts w:cstheme="minorHAnsi"/>
        </w:rPr>
      </w:pPr>
    </w:p>
    <w:p w14:paraId="6C62F279" w14:textId="77777777" w:rsidR="00410EAC" w:rsidRDefault="00410EAC" w:rsidP="00F930A6">
      <w:pPr>
        <w:spacing w:after="0" w:line="276" w:lineRule="auto"/>
        <w:rPr>
          <w:rFonts w:cstheme="minorHAnsi"/>
        </w:rPr>
      </w:pPr>
    </w:p>
    <w:p w14:paraId="779C6E3A" w14:textId="31F30178" w:rsidR="00F930A6" w:rsidRPr="001B29DF" w:rsidRDefault="005344C2" w:rsidP="00F930A6">
      <w:pPr>
        <w:pStyle w:val="Nagwek2"/>
      </w:pPr>
      <w:bookmarkStart w:id="210" w:name="_Toc144278235"/>
      <w:r>
        <w:t>F</w:t>
      </w:r>
      <w:r w:rsidR="00F930A6">
        <w:t>ormularz 3: Budżet LSR</w:t>
      </w:r>
      <w:bookmarkEnd w:id="210"/>
    </w:p>
    <w:tbl>
      <w:tblPr>
        <w:tblStyle w:val="Tabela-Siatka"/>
        <w:tblW w:w="0" w:type="auto"/>
        <w:tblLook w:val="04A0" w:firstRow="1" w:lastRow="0" w:firstColumn="1" w:lastColumn="0" w:noHBand="0" w:noVBand="1"/>
      </w:tblPr>
      <w:tblGrid>
        <w:gridCol w:w="3397"/>
        <w:gridCol w:w="2410"/>
        <w:gridCol w:w="2835"/>
        <w:gridCol w:w="2693"/>
        <w:gridCol w:w="2835"/>
      </w:tblGrid>
      <w:tr w:rsidR="00F930A6" w:rsidRPr="001B29DF" w14:paraId="1F6A26AB" w14:textId="77777777" w:rsidTr="000F082B">
        <w:tc>
          <w:tcPr>
            <w:tcW w:w="14170" w:type="dxa"/>
            <w:gridSpan w:val="5"/>
            <w:shd w:val="clear" w:color="auto" w:fill="FFFF99"/>
          </w:tcPr>
          <w:p w14:paraId="473D8D7F" w14:textId="77777777" w:rsidR="00F930A6" w:rsidRPr="001B29DF" w:rsidRDefault="00F930A6" w:rsidP="00BF2EA1">
            <w:pPr>
              <w:rPr>
                <w:rFonts w:cstheme="minorHAnsi"/>
                <w:b/>
                <w:bCs/>
              </w:rPr>
            </w:pPr>
            <w:r w:rsidRPr="001B29DF">
              <w:rPr>
                <w:rFonts w:cstheme="minorHAnsi"/>
                <w:b/>
                <w:bCs/>
              </w:rPr>
              <w:t>PLANOWANA WYSOKOŚĆ ŚRODKÓW NA WDRAŻANIE LSR I ZARZĄDZANIE LSR</w:t>
            </w:r>
          </w:p>
        </w:tc>
      </w:tr>
      <w:tr w:rsidR="00F930A6" w:rsidRPr="001B29DF" w14:paraId="4D12285D" w14:textId="77777777" w:rsidTr="000F082B">
        <w:tc>
          <w:tcPr>
            <w:tcW w:w="3397" w:type="dxa"/>
            <w:vMerge w:val="restart"/>
            <w:shd w:val="clear" w:color="auto" w:fill="FFFF99"/>
          </w:tcPr>
          <w:p w14:paraId="465A2651" w14:textId="77777777" w:rsidR="00F930A6" w:rsidRPr="001B29DF" w:rsidRDefault="00F930A6" w:rsidP="00BF2EA1">
            <w:pPr>
              <w:rPr>
                <w:rFonts w:cstheme="minorHAnsi"/>
                <w:b/>
                <w:bCs/>
              </w:rPr>
            </w:pPr>
            <w:r w:rsidRPr="001B29DF">
              <w:rPr>
                <w:rFonts w:cstheme="minorHAnsi"/>
                <w:b/>
                <w:bCs/>
              </w:rPr>
              <w:t>Zakres wsparcia</w:t>
            </w:r>
          </w:p>
        </w:tc>
        <w:tc>
          <w:tcPr>
            <w:tcW w:w="7938" w:type="dxa"/>
            <w:gridSpan w:val="3"/>
            <w:shd w:val="clear" w:color="auto" w:fill="FFFF99"/>
          </w:tcPr>
          <w:p w14:paraId="0B7CD41C" w14:textId="77777777" w:rsidR="00F930A6" w:rsidRPr="001B29DF" w:rsidRDefault="00F930A6" w:rsidP="00BF2EA1">
            <w:pPr>
              <w:rPr>
                <w:rFonts w:cstheme="minorHAnsi"/>
                <w:b/>
                <w:bCs/>
              </w:rPr>
            </w:pPr>
            <w:r w:rsidRPr="001B29DF">
              <w:rPr>
                <w:rFonts w:cstheme="minorHAnsi"/>
                <w:b/>
                <w:bCs/>
              </w:rPr>
              <w:t>Program/fundusz</w:t>
            </w:r>
          </w:p>
        </w:tc>
        <w:tc>
          <w:tcPr>
            <w:tcW w:w="2835" w:type="dxa"/>
            <w:vMerge w:val="restart"/>
            <w:shd w:val="clear" w:color="auto" w:fill="FFFF99"/>
          </w:tcPr>
          <w:p w14:paraId="4EE1F21D" w14:textId="77777777" w:rsidR="00F930A6" w:rsidRPr="001B29DF" w:rsidRDefault="00F930A6" w:rsidP="00BF2EA1">
            <w:pPr>
              <w:tabs>
                <w:tab w:val="center" w:pos="798"/>
              </w:tabs>
              <w:rPr>
                <w:rFonts w:cstheme="minorHAnsi"/>
                <w:b/>
                <w:bCs/>
              </w:rPr>
            </w:pPr>
            <w:r w:rsidRPr="001B29DF">
              <w:rPr>
                <w:rFonts w:cstheme="minorHAnsi"/>
                <w:b/>
                <w:bCs/>
              </w:rPr>
              <w:t>Środki ogółem (EUR)</w:t>
            </w:r>
            <w:r w:rsidRPr="001B29DF">
              <w:rPr>
                <w:rFonts w:cstheme="minorHAnsi"/>
                <w:b/>
                <w:bCs/>
              </w:rPr>
              <w:tab/>
            </w:r>
          </w:p>
        </w:tc>
      </w:tr>
      <w:tr w:rsidR="00F930A6" w:rsidRPr="001B29DF" w14:paraId="1480C635" w14:textId="77777777" w:rsidTr="000F082B">
        <w:tc>
          <w:tcPr>
            <w:tcW w:w="3397" w:type="dxa"/>
            <w:vMerge/>
          </w:tcPr>
          <w:p w14:paraId="4CA34BDB" w14:textId="77777777" w:rsidR="00F930A6" w:rsidRPr="001B29DF" w:rsidRDefault="00F930A6" w:rsidP="00BF2EA1">
            <w:pPr>
              <w:rPr>
                <w:rFonts w:cstheme="minorHAnsi"/>
                <w:b/>
                <w:bCs/>
              </w:rPr>
            </w:pPr>
          </w:p>
        </w:tc>
        <w:tc>
          <w:tcPr>
            <w:tcW w:w="2410" w:type="dxa"/>
            <w:shd w:val="clear" w:color="auto" w:fill="FFFF99"/>
          </w:tcPr>
          <w:p w14:paraId="2FA1E2C2" w14:textId="77777777" w:rsidR="00F930A6" w:rsidRPr="001B29DF" w:rsidRDefault="00F930A6" w:rsidP="00BF2EA1">
            <w:pPr>
              <w:rPr>
                <w:rFonts w:cstheme="minorHAnsi"/>
                <w:b/>
                <w:bCs/>
              </w:rPr>
            </w:pPr>
            <w:r w:rsidRPr="001B29DF">
              <w:rPr>
                <w:rFonts w:cstheme="minorHAnsi"/>
                <w:b/>
                <w:bCs/>
              </w:rPr>
              <w:t>PS WPR</w:t>
            </w:r>
          </w:p>
        </w:tc>
        <w:tc>
          <w:tcPr>
            <w:tcW w:w="2835" w:type="dxa"/>
            <w:shd w:val="clear" w:color="auto" w:fill="FFFF99"/>
          </w:tcPr>
          <w:p w14:paraId="7084E9EA" w14:textId="77777777" w:rsidR="00F930A6" w:rsidRPr="001B29DF" w:rsidRDefault="00F930A6" w:rsidP="00BF2EA1">
            <w:pPr>
              <w:rPr>
                <w:rFonts w:cstheme="minorHAnsi"/>
                <w:b/>
                <w:bCs/>
              </w:rPr>
            </w:pPr>
            <w:r w:rsidRPr="001B29DF">
              <w:rPr>
                <w:rFonts w:cstheme="minorHAnsi"/>
                <w:b/>
                <w:bCs/>
              </w:rPr>
              <w:t>EFRR</w:t>
            </w:r>
          </w:p>
        </w:tc>
        <w:tc>
          <w:tcPr>
            <w:tcW w:w="2693" w:type="dxa"/>
            <w:shd w:val="clear" w:color="auto" w:fill="FFFF99"/>
          </w:tcPr>
          <w:p w14:paraId="360EB41D" w14:textId="77777777" w:rsidR="00F930A6" w:rsidRPr="001B29DF" w:rsidRDefault="00F930A6" w:rsidP="00BF2EA1">
            <w:pPr>
              <w:rPr>
                <w:rFonts w:cstheme="minorHAnsi"/>
                <w:b/>
                <w:bCs/>
              </w:rPr>
            </w:pPr>
            <w:r w:rsidRPr="001B29DF">
              <w:rPr>
                <w:rFonts w:cstheme="minorHAnsi"/>
                <w:b/>
                <w:bCs/>
              </w:rPr>
              <w:t>EFS+</w:t>
            </w:r>
          </w:p>
        </w:tc>
        <w:tc>
          <w:tcPr>
            <w:tcW w:w="2835" w:type="dxa"/>
            <w:vMerge/>
          </w:tcPr>
          <w:p w14:paraId="6D208AFC" w14:textId="77777777" w:rsidR="00F930A6" w:rsidRPr="001B29DF" w:rsidRDefault="00F930A6" w:rsidP="00BF2EA1">
            <w:pPr>
              <w:rPr>
                <w:rFonts w:cstheme="minorHAnsi"/>
                <w:b/>
                <w:bCs/>
              </w:rPr>
            </w:pPr>
          </w:p>
        </w:tc>
      </w:tr>
      <w:tr w:rsidR="00F930A6" w:rsidRPr="001B29DF" w14:paraId="6B81FCDB" w14:textId="77777777" w:rsidTr="000F082B">
        <w:tc>
          <w:tcPr>
            <w:tcW w:w="3397" w:type="dxa"/>
            <w:tcBorders>
              <w:top w:val="none" w:sz="6" w:space="0" w:color="auto"/>
              <w:bottom w:val="none" w:sz="6" w:space="0" w:color="auto"/>
            </w:tcBorders>
            <w:shd w:val="clear" w:color="auto" w:fill="FFFF99"/>
          </w:tcPr>
          <w:p w14:paraId="2B409F05" w14:textId="77777777" w:rsidR="00F930A6" w:rsidRPr="001B29DF" w:rsidRDefault="00F930A6" w:rsidP="00BF2EA1">
            <w:pPr>
              <w:rPr>
                <w:rFonts w:cstheme="minorHAnsi"/>
                <w:b/>
                <w:bCs/>
              </w:rPr>
            </w:pPr>
            <w:r w:rsidRPr="001B29DF">
              <w:rPr>
                <w:rFonts w:cstheme="minorHAnsi"/>
                <w:b/>
                <w:bCs/>
              </w:rPr>
              <w:t xml:space="preserve">Wdrażanie LSR </w:t>
            </w:r>
            <w:r w:rsidRPr="001B29DF">
              <w:rPr>
                <w:rFonts w:cstheme="minorHAnsi"/>
              </w:rPr>
              <w:t xml:space="preserve">(art. 34 ust. 1 lit. b rozporządzenia nr 2021/1060) </w:t>
            </w:r>
          </w:p>
        </w:tc>
        <w:tc>
          <w:tcPr>
            <w:tcW w:w="2410" w:type="dxa"/>
          </w:tcPr>
          <w:p w14:paraId="69214C65" w14:textId="77777777" w:rsidR="00F930A6" w:rsidRPr="001B29DF" w:rsidRDefault="00F930A6" w:rsidP="00BF2EA1">
            <w:pPr>
              <w:rPr>
                <w:rFonts w:cstheme="minorHAnsi"/>
                <w:b/>
                <w:bCs/>
              </w:rPr>
            </w:pPr>
            <w:r w:rsidRPr="001B29DF">
              <w:rPr>
                <w:rFonts w:cstheme="minorHAnsi"/>
                <w:b/>
                <w:bCs/>
              </w:rPr>
              <w:t>1 750 000,00</w:t>
            </w:r>
          </w:p>
        </w:tc>
        <w:tc>
          <w:tcPr>
            <w:tcW w:w="2835" w:type="dxa"/>
          </w:tcPr>
          <w:p w14:paraId="3D7CA6C4" w14:textId="77777777" w:rsidR="00F930A6" w:rsidRPr="001B29DF" w:rsidRDefault="00F930A6" w:rsidP="00BF2EA1">
            <w:pPr>
              <w:rPr>
                <w:rFonts w:cstheme="minorHAnsi"/>
                <w:b/>
                <w:bCs/>
              </w:rPr>
            </w:pPr>
            <w:r w:rsidRPr="001B29DF">
              <w:rPr>
                <w:rFonts w:cstheme="minorHAnsi"/>
                <w:b/>
                <w:bCs/>
              </w:rPr>
              <w:t>1 646 842,07</w:t>
            </w:r>
          </w:p>
        </w:tc>
        <w:tc>
          <w:tcPr>
            <w:tcW w:w="2693" w:type="dxa"/>
          </w:tcPr>
          <w:p w14:paraId="72169281" w14:textId="77777777" w:rsidR="00F930A6" w:rsidRPr="001B29DF" w:rsidRDefault="00F930A6" w:rsidP="00BF2EA1">
            <w:pPr>
              <w:rPr>
                <w:rFonts w:cstheme="minorHAnsi"/>
                <w:b/>
                <w:bCs/>
              </w:rPr>
            </w:pPr>
            <w:r w:rsidRPr="001B29DF">
              <w:rPr>
                <w:rFonts w:cstheme="minorHAnsi"/>
                <w:b/>
                <w:bCs/>
              </w:rPr>
              <w:t>593 945,10</w:t>
            </w:r>
          </w:p>
        </w:tc>
        <w:tc>
          <w:tcPr>
            <w:tcW w:w="2835" w:type="dxa"/>
          </w:tcPr>
          <w:p w14:paraId="66FF4EE1" w14:textId="77777777" w:rsidR="00F930A6" w:rsidRPr="001B29DF" w:rsidRDefault="00F930A6" w:rsidP="00BF2EA1">
            <w:pPr>
              <w:rPr>
                <w:rFonts w:cstheme="minorHAnsi"/>
                <w:b/>
                <w:bCs/>
              </w:rPr>
            </w:pPr>
            <w:r w:rsidRPr="001B29DF">
              <w:rPr>
                <w:rFonts w:cstheme="minorHAnsi"/>
                <w:b/>
                <w:bCs/>
              </w:rPr>
              <w:t>3 990 787,17</w:t>
            </w:r>
          </w:p>
        </w:tc>
      </w:tr>
      <w:tr w:rsidR="00F930A6" w:rsidRPr="001B29DF" w14:paraId="13221095" w14:textId="77777777" w:rsidTr="000F082B">
        <w:tc>
          <w:tcPr>
            <w:tcW w:w="3397" w:type="dxa"/>
            <w:tcBorders>
              <w:top w:val="none" w:sz="6" w:space="0" w:color="auto"/>
              <w:bottom w:val="none" w:sz="6" w:space="0" w:color="auto"/>
            </w:tcBorders>
            <w:shd w:val="clear" w:color="auto" w:fill="FFFF99"/>
          </w:tcPr>
          <w:p w14:paraId="74CE45B5" w14:textId="77777777" w:rsidR="00F930A6" w:rsidRPr="001B29DF" w:rsidRDefault="00F930A6" w:rsidP="00BF2EA1">
            <w:pPr>
              <w:rPr>
                <w:rFonts w:cstheme="minorHAnsi"/>
                <w:b/>
                <w:bCs/>
              </w:rPr>
            </w:pPr>
            <w:r w:rsidRPr="001B29DF">
              <w:rPr>
                <w:rFonts w:cstheme="minorHAnsi"/>
                <w:b/>
                <w:bCs/>
              </w:rPr>
              <w:t xml:space="preserve">Zarządzanie LSR </w:t>
            </w:r>
            <w:r w:rsidRPr="001B29DF">
              <w:rPr>
                <w:rFonts w:cstheme="minorHAnsi"/>
              </w:rPr>
              <w:t xml:space="preserve">(art. 34 ust. 1 lit. c rozporządzenia nr 2021/1060) </w:t>
            </w:r>
          </w:p>
        </w:tc>
        <w:tc>
          <w:tcPr>
            <w:tcW w:w="2410" w:type="dxa"/>
            <w:tcBorders>
              <w:bottom w:val="single" w:sz="4" w:space="0" w:color="auto"/>
            </w:tcBorders>
          </w:tcPr>
          <w:p w14:paraId="28551D2D" w14:textId="77777777" w:rsidR="00F930A6" w:rsidRPr="001B29DF" w:rsidRDefault="00F930A6" w:rsidP="00BF2EA1">
            <w:pPr>
              <w:rPr>
                <w:rFonts w:cstheme="minorHAnsi"/>
                <w:b/>
                <w:bCs/>
              </w:rPr>
            </w:pPr>
            <w:r w:rsidRPr="001B29DF">
              <w:rPr>
                <w:rFonts w:cstheme="minorHAnsi"/>
                <w:b/>
                <w:bCs/>
              </w:rPr>
              <w:t>412 500,00</w:t>
            </w:r>
          </w:p>
        </w:tc>
        <w:tc>
          <w:tcPr>
            <w:tcW w:w="2835" w:type="dxa"/>
            <w:tcBorders>
              <w:bottom w:val="single" w:sz="4" w:space="0" w:color="auto"/>
            </w:tcBorders>
          </w:tcPr>
          <w:p w14:paraId="644D1AE4" w14:textId="77777777" w:rsidR="00F930A6" w:rsidRPr="001B29DF" w:rsidRDefault="00F930A6" w:rsidP="00BF2EA1">
            <w:pPr>
              <w:rPr>
                <w:rFonts w:cstheme="minorHAnsi"/>
                <w:b/>
                <w:bCs/>
              </w:rPr>
            </w:pPr>
            <w:r w:rsidRPr="001B29DF">
              <w:rPr>
                <w:rFonts w:cstheme="minorHAnsi"/>
                <w:b/>
                <w:bCs/>
              </w:rPr>
              <w:t>0,00</w:t>
            </w:r>
          </w:p>
        </w:tc>
        <w:tc>
          <w:tcPr>
            <w:tcW w:w="2693" w:type="dxa"/>
            <w:tcBorders>
              <w:bottom w:val="single" w:sz="4" w:space="0" w:color="auto"/>
            </w:tcBorders>
          </w:tcPr>
          <w:p w14:paraId="7D0D8AF8" w14:textId="77777777" w:rsidR="00F930A6" w:rsidRPr="001B29DF" w:rsidRDefault="00F930A6" w:rsidP="00BF2EA1">
            <w:pPr>
              <w:rPr>
                <w:rFonts w:cstheme="minorHAnsi"/>
                <w:b/>
                <w:bCs/>
              </w:rPr>
            </w:pPr>
            <w:r w:rsidRPr="001B29DF">
              <w:rPr>
                <w:rFonts w:cstheme="minorHAnsi"/>
                <w:b/>
                <w:bCs/>
              </w:rPr>
              <w:t>0,00</w:t>
            </w:r>
          </w:p>
        </w:tc>
        <w:tc>
          <w:tcPr>
            <w:tcW w:w="2835" w:type="dxa"/>
            <w:tcBorders>
              <w:bottom w:val="single" w:sz="4" w:space="0" w:color="auto"/>
            </w:tcBorders>
          </w:tcPr>
          <w:p w14:paraId="0B994CC0" w14:textId="77777777" w:rsidR="00F930A6" w:rsidRPr="001B29DF" w:rsidRDefault="00F930A6" w:rsidP="00BF2EA1">
            <w:pPr>
              <w:rPr>
                <w:rFonts w:cstheme="minorHAnsi"/>
                <w:b/>
                <w:bCs/>
              </w:rPr>
            </w:pPr>
            <w:r w:rsidRPr="001B29DF">
              <w:rPr>
                <w:rFonts w:cstheme="minorHAnsi"/>
                <w:b/>
                <w:bCs/>
              </w:rPr>
              <w:t>412 500,00</w:t>
            </w:r>
          </w:p>
        </w:tc>
      </w:tr>
      <w:tr w:rsidR="00F930A6" w:rsidRPr="001B29DF" w14:paraId="2B81B156" w14:textId="77777777" w:rsidTr="000F082B">
        <w:tc>
          <w:tcPr>
            <w:tcW w:w="3397" w:type="dxa"/>
            <w:tcBorders>
              <w:top w:val="none" w:sz="6" w:space="0" w:color="auto"/>
              <w:bottom w:val="none" w:sz="6" w:space="0" w:color="auto"/>
            </w:tcBorders>
            <w:shd w:val="clear" w:color="auto" w:fill="FFFF99"/>
          </w:tcPr>
          <w:p w14:paraId="1CE2EBC3" w14:textId="77777777" w:rsidR="00F930A6" w:rsidRPr="001B29DF" w:rsidRDefault="00F930A6" w:rsidP="00BF2EA1">
            <w:pPr>
              <w:rPr>
                <w:rFonts w:cstheme="minorHAnsi"/>
                <w:b/>
                <w:bCs/>
              </w:rPr>
            </w:pPr>
            <w:r w:rsidRPr="001B29DF">
              <w:rPr>
                <w:rFonts w:cstheme="minorHAnsi"/>
                <w:b/>
                <w:bCs/>
              </w:rPr>
              <w:t xml:space="preserve">Razem </w:t>
            </w:r>
          </w:p>
        </w:tc>
        <w:tc>
          <w:tcPr>
            <w:tcW w:w="2410" w:type="dxa"/>
            <w:tcBorders>
              <w:top w:val="single" w:sz="4" w:space="0" w:color="auto"/>
              <w:left w:val="nil"/>
              <w:bottom w:val="single" w:sz="4" w:space="0" w:color="auto"/>
              <w:right w:val="single" w:sz="4" w:space="0" w:color="auto"/>
            </w:tcBorders>
            <w:vAlign w:val="bottom"/>
          </w:tcPr>
          <w:p w14:paraId="487B6431" w14:textId="77777777" w:rsidR="00F930A6" w:rsidRPr="001B29DF" w:rsidRDefault="00F930A6" w:rsidP="00BF2EA1">
            <w:pPr>
              <w:rPr>
                <w:rFonts w:cstheme="minorHAnsi"/>
                <w:b/>
                <w:bCs/>
              </w:rPr>
            </w:pPr>
            <w:r w:rsidRPr="001B29DF">
              <w:rPr>
                <w:rFonts w:cstheme="minorHAnsi"/>
                <w:b/>
                <w:bCs/>
                <w:color w:val="000000"/>
              </w:rPr>
              <w:t>2 162 500,00</w:t>
            </w:r>
          </w:p>
        </w:tc>
        <w:tc>
          <w:tcPr>
            <w:tcW w:w="2835" w:type="dxa"/>
            <w:tcBorders>
              <w:top w:val="single" w:sz="4" w:space="0" w:color="auto"/>
              <w:left w:val="single" w:sz="4" w:space="0" w:color="auto"/>
              <w:bottom w:val="single" w:sz="4" w:space="0" w:color="auto"/>
              <w:right w:val="single" w:sz="4" w:space="0" w:color="auto"/>
            </w:tcBorders>
            <w:vAlign w:val="bottom"/>
          </w:tcPr>
          <w:p w14:paraId="40BF8929" w14:textId="77777777" w:rsidR="00F930A6" w:rsidRPr="001B29DF" w:rsidRDefault="00F930A6" w:rsidP="00BF2EA1">
            <w:pPr>
              <w:rPr>
                <w:rFonts w:cstheme="minorHAnsi"/>
                <w:b/>
                <w:bCs/>
              </w:rPr>
            </w:pPr>
            <w:r w:rsidRPr="001B29DF">
              <w:rPr>
                <w:rFonts w:cstheme="minorHAnsi"/>
                <w:b/>
                <w:bCs/>
                <w:color w:val="000000"/>
              </w:rPr>
              <w:t>1 646 842,07</w:t>
            </w:r>
          </w:p>
        </w:tc>
        <w:tc>
          <w:tcPr>
            <w:tcW w:w="2693" w:type="dxa"/>
            <w:tcBorders>
              <w:top w:val="single" w:sz="4" w:space="0" w:color="auto"/>
              <w:left w:val="single" w:sz="4" w:space="0" w:color="auto"/>
              <w:bottom w:val="single" w:sz="4" w:space="0" w:color="auto"/>
              <w:right w:val="single" w:sz="4" w:space="0" w:color="auto"/>
            </w:tcBorders>
            <w:vAlign w:val="bottom"/>
          </w:tcPr>
          <w:p w14:paraId="0EFDD02D" w14:textId="77777777" w:rsidR="00F930A6" w:rsidRPr="001B29DF" w:rsidRDefault="00F930A6" w:rsidP="00BF2EA1">
            <w:pPr>
              <w:rPr>
                <w:rFonts w:cstheme="minorHAnsi"/>
                <w:b/>
                <w:bCs/>
              </w:rPr>
            </w:pPr>
            <w:r w:rsidRPr="001B29DF">
              <w:rPr>
                <w:rFonts w:cstheme="minorHAnsi"/>
                <w:b/>
                <w:bCs/>
                <w:color w:val="000000"/>
              </w:rPr>
              <w:t>593 945,10</w:t>
            </w:r>
          </w:p>
        </w:tc>
        <w:tc>
          <w:tcPr>
            <w:tcW w:w="2835" w:type="dxa"/>
            <w:tcBorders>
              <w:top w:val="single" w:sz="4" w:space="0" w:color="auto"/>
              <w:left w:val="single" w:sz="4" w:space="0" w:color="auto"/>
              <w:bottom w:val="single" w:sz="4" w:space="0" w:color="auto"/>
              <w:right w:val="single" w:sz="4" w:space="0" w:color="auto"/>
            </w:tcBorders>
            <w:vAlign w:val="bottom"/>
          </w:tcPr>
          <w:p w14:paraId="3A27FF80" w14:textId="77777777" w:rsidR="00F930A6" w:rsidRPr="001B29DF" w:rsidRDefault="00F930A6" w:rsidP="00BF2EA1">
            <w:pPr>
              <w:rPr>
                <w:rFonts w:cstheme="minorHAnsi"/>
                <w:b/>
                <w:bCs/>
              </w:rPr>
            </w:pPr>
            <w:r w:rsidRPr="001B29DF">
              <w:rPr>
                <w:rFonts w:cstheme="minorHAnsi"/>
                <w:b/>
                <w:bCs/>
                <w:color w:val="000000"/>
              </w:rPr>
              <w:t>4 403 287,17</w:t>
            </w:r>
          </w:p>
        </w:tc>
      </w:tr>
    </w:tbl>
    <w:p w14:paraId="75BD3B64" w14:textId="77777777" w:rsidR="00F930A6" w:rsidRDefault="00F930A6" w:rsidP="00F930A6">
      <w:pPr>
        <w:spacing w:after="0" w:line="276" w:lineRule="auto"/>
        <w:rPr>
          <w:rFonts w:cstheme="minorHAnsi"/>
        </w:rPr>
      </w:pPr>
    </w:p>
    <w:p w14:paraId="6AA43DB2" w14:textId="77777777" w:rsidR="001978E7" w:rsidRDefault="001978E7" w:rsidP="00F930A6">
      <w:pPr>
        <w:spacing w:after="0" w:line="276" w:lineRule="auto"/>
        <w:rPr>
          <w:rFonts w:cstheme="minorHAnsi"/>
        </w:rPr>
      </w:pPr>
    </w:p>
    <w:p w14:paraId="561A7100" w14:textId="77777777" w:rsidR="001978E7" w:rsidRDefault="001978E7" w:rsidP="00F930A6">
      <w:pPr>
        <w:spacing w:after="0" w:line="276" w:lineRule="auto"/>
        <w:rPr>
          <w:rFonts w:cstheme="minorHAnsi"/>
        </w:rPr>
      </w:pPr>
    </w:p>
    <w:p w14:paraId="2E15873B" w14:textId="016227E7" w:rsidR="00F930A6" w:rsidRDefault="00F930A6" w:rsidP="000F082B">
      <w:pPr>
        <w:pStyle w:val="Nagwek2"/>
      </w:pPr>
      <w:bookmarkStart w:id="211" w:name="_Toc144278236"/>
      <w:r>
        <w:lastRenderedPageBreak/>
        <w:t xml:space="preserve">Formularz </w:t>
      </w:r>
      <w:r w:rsidR="000F082B">
        <w:t xml:space="preserve">4: </w:t>
      </w:r>
      <w:r w:rsidRPr="001B29DF">
        <w:t>Plan wykorzystania budżetu LSR</w:t>
      </w:r>
      <w:bookmarkEnd w:id="211"/>
    </w:p>
    <w:p w14:paraId="6AFABA53" w14:textId="66E9B796" w:rsidR="00C90F26" w:rsidRDefault="00C90F26" w:rsidP="001978E7">
      <w:pPr>
        <w:spacing w:after="0" w:line="276" w:lineRule="auto"/>
        <w:rPr>
          <w:rFonts w:cstheme="minorHAnsi"/>
        </w:rPr>
      </w:pPr>
    </w:p>
    <w:tbl>
      <w:tblPr>
        <w:tblW w:w="15299" w:type="dxa"/>
        <w:tblLayout w:type="fixed"/>
        <w:tblCellMar>
          <w:left w:w="70" w:type="dxa"/>
          <w:right w:w="70" w:type="dxa"/>
        </w:tblCellMar>
        <w:tblLook w:val="04A0" w:firstRow="1" w:lastRow="0" w:firstColumn="1" w:lastColumn="0" w:noHBand="0" w:noVBand="1"/>
      </w:tblPr>
      <w:tblGrid>
        <w:gridCol w:w="945"/>
        <w:gridCol w:w="888"/>
        <w:gridCol w:w="1134"/>
        <w:gridCol w:w="1276"/>
        <w:gridCol w:w="709"/>
        <w:gridCol w:w="1134"/>
        <w:gridCol w:w="708"/>
        <w:gridCol w:w="1276"/>
        <w:gridCol w:w="851"/>
        <w:gridCol w:w="1275"/>
        <w:gridCol w:w="851"/>
        <w:gridCol w:w="1276"/>
        <w:gridCol w:w="850"/>
        <w:gridCol w:w="1276"/>
        <w:gridCol w:w="850"/>
      </w:tblGrid>
      <w:tr w:rsidR="00BA7F90" w:rsidRPr="00BA7F90" w14:paraId="2D2C50A5" w14:textId="77777777" w:rsidTr="00BA7F90">
        <w:trPr>
          <w:trHeight w:val="300"/>
        </w:trPr>
        <w:tc>
          <w:tcPr>
            <w:tcW w:w="945" w:type="dxa"/>
            <w:vMerge w:val="restart"/>
            <w:tcBorders>
              <w:top w:val="single" w:sz="8" w:space="0" w:color="auto"/>
              <w:left w:val="single" w:sz="8" w:space="0" w:color="auto"/>
              <w:bottom w:val="single" w:sz="8" w:space="0" w:color="000000"/>
              <w:right w:val="single" w:sz="8" w:space="0" w:color="auto"/>
            </w:tcBorders>
            <w:shd w:val="clear" w:color="000000" w:fill="FFCC00"/>
            <w:vAlign w:val="center"/>
            <w:hideMark/>
          </w:tcPr>
          <w:p w14:paraId="6F4E0CD8"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Fundusz</w:t>
            </w:r>
          </w:p>
        </w:tc>
        <w:tc>
          <w:tcPr>
            <w:tcW w:w="14354" w:type="dxa"/>
            <w:gridSpan w:val="14"/>
            <w:tcBorders>
              <w:top w:val="single" w:sz="8" w:space="0" w:color="auto"/>
              <w:left w:val="nil"/>
              <w:bottom w:val="single" w:sz="8" w:space="0" w:color="auto"/>
              <w:right w:val="single" w:sz="8" w:space="0" w:color="000000"/>
            </w:tcBorders>
            <w:shd w:val="clear" w:color="000000" w:fill="FF7C80"/>
            <w:vAlign w:val="center"/>
            <w:hideMark/>
          </w:tcPr>
          <w:p w14:paraId="204FB700" w14:textId="77777777" w:rsidR="00BA7F90" w:rsidRPr="00BA7F90" w:rsidRDefault="00BA7F90" w:rsidP="00BA7F90">
            <w:pPr>
              <w:spacing w:after="0" w:line="240" w:lineRule="auto"/>
              <w:jc w:val="center"/>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Środki zakontraktowane (w euro) do:</w:t>
            </w:r>
          </w:p>
        </w:tc>
      </w:tr>
      <w:tr w:rsidR="00BA7F90" w:rsidRPr="00BA7F90" w14:paraId="5C8BAF08" w14:textId="77777777" w:rsidTr="00BA7F90">
        <w:trPr>
          <w:trHeight w:val="300"/>
        </w:trPr>
        <w:tc>
          <w:tcPr>
            <w:tcW w:w="945" w:type="dxa"/>
            <w:vMerge/>
            <w:tcBorders>
              <w:top w:val="single" w:sz="8" w:space="0" w:color="auto"/>
              <w:left w:val="single" w:sz="8" w:space="0" w:color="auto"/>
              <w:bottom w:val="single" w:sz="8" w:space="0" w:color="000000"/>
              <w:right w:val="single" w:sz="8" w:space="0" w:color="auto"/>
            </w:tcBorders>
            <w:vAlign w:val="center"/>
            <w:hideMark/>
          </w:tcPr>
          <w:p w14:paraId="181E9506" w14:textId="77777777" w:rsidR="00BA7F90" w:rsidRPr="00BA7F90" w:rsidRDefault="00BA7F90" w:rsidP="00BA7F90">
            <w:pPr>
              <w:spacing w:after="0" w:line="240" w:lineRule="auto"/>
              <w:rPr>
                <w:rFonts w:ascii="Calibri" w:eastAsia="Times New Roman" w:hAnsi="Calibri" w:cs="Calibri"/>
                <w:b/>
                <w:bCs/>
                <w:color w:val="000000"/>
                <w:lang w:eastAsia="pl-PL"/>
              </w:rPr>
            </w:pPr>
          </w:p>
        </w:tc>
        <w:tc>
          <w:tcPr>
            <w:tcW w:w="2022" w:type="dxa"/>
            <w:gridSpan w:val="2"/>
            <w:tcBorders>
              <w:top w:val="single" w:sz="8" w:space="0" w:color="auto"/>
              <w:left w:val="nil"/>
              <w:bottom w:val="single" w:sz="8" w:space="0" w:color="auto"/>
              <w:right w:val="single" w:sz="8" w:space="0" w:color="000000"/>
            </w:tcBorders>
            <w:shd w:val="clear" w:color="000000" w:fill="FFFF00"/>
            <w:vAlign w:val="center"/>
            <w:hideMark/>
          </w:tcPr>
          <w:p w14:paraId="6847BACE"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31.12.2024</w:t>
            </w:r>
          </w:p>
        </w:tc>
        <w:tc>
          <w:tcPr>
            <w:tcW w:w="1985" w:type="dxa"/>
            <w:gridSpan w:val="2"/>
            <w:tcBorders>
              <w:top w:val="single" w:sz="8" w:space="0" w:color="auto"/>
              <w:left w:val="nil"/>
              <w:bottom w:val="single" w:sz="8" w:space="0" w:color="auto"/>
              <w:right w:val="single" w:sz="8" w:space="0" w:color="000000"/>
            </w:tcBorders>
            <w:shd w:val="clear" w:color="000000" w:fill="FFFF00"/>
            <w:vAlign w:val="center"/>
            <w:hideMark/>
          </w:tcPr>
          <w:p w14:paraId="22D65072"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31.12.2025</w:t>
            </w:r>
          </w:p>
        </w:tc>
        <w:tc>
          <w:tcPr>
            <w:tcW w:w="1842" w:type="dxa"/>
            <w:gridSpan w:val="2"/>
            <w:tcBorders>
              <w:top w:val="single" w:sz="8" w:space="0" w:color="auto"/>
              <w:left w:val="nil"/>
              <w:bottom w:val="single" w:sz="8" w:space="0" w:color="auto"/>
              <w:right w:val="single" w:sz="8" w:space="0" w:color="000000"/>
            </w:tcBorders>
            <w:shd w:val="clear" w:color="000000" w:fill="FFCC66"/>
            <w:vAlign w:val="center"/>
            <w:hideMark/>
          </w:tcPr>
          <w:p w14:paraId="12D8F691"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30.06.2026</w:t>
            </w:r>
          </w:p>
        </w:tc>
        <w:tc>
          <w:tcPr>
            <w:tcW w:w="2127" w:type="dxa"/>
            <w:gridSpan w:val="2"/>
            <w:tcBorders>
              <w:top w:val="single" w:sz="8" w:space="0" w:color="auto"/>
              <w:left w:val="nil"/>
              <w:bottom w:val="single" w:sz="8" w:space="0" w:color="auto"/>
              <w:right w:val="single" w:sz="8" w:space="0" w:color="000000"/>
            </w:tcBorders>
            <w:shd w:val="clear" w:color="000000" w:fill="FFFF00"/>
            <w:vAlign w:val="center"/>
            <w:hideMark/>
          </w:tcPr>
          <w:p w14:paraId="2877C14A"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31.12.2026</w:t>
            </w:r>
          </w:p>
        </w:tc>
        <w:tc>
          <w:tcPr>
            <w:tcW w:w="2126" w:type="dxa"/>
            <w:gridSpan w:val="2"/>
            <w:tcBorders>
              <w:top w:val="single" w:sz="8" w:space="0" w:color="auto"/>
              <w:left w:val="nil"/>
              <w:bottom w:val="single" w:sz="8" w:space="0" w:color="auto"/>
              <w:right w:val="single" w:sz="8" w:space="0" w:color="000000"/>
            </w:tcBorders>
            <w:shd w:val="clear" w:color="000000" w:fill="FFFF00"/>
            <w:vAlign w:val="center"/>
            <w:hideMark/>
          </w:tcPr>
          <w:p w14:paraId="153EF898"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31.12.2027</w:t>
            </w:r>
          </w:p>
        </w:tc>
        <w:tc>
          <w:tcPr>
            <w:tcW w:w="2126" w:type="dxa"/>
            <w:gridSpan w:val="2"/>
            <w:tcBorders>
              <w:top w:val="single" w:sz="8" w:space="0" w:color="auto"/>
              <w:left w:val="nil"/>
              <w:bottom w:val="single" w:sz="8" w:space="0" w:color="auto"/>
              <w:right w:val="single" w:sz="8" w:space="0" w:color="000000"/>
            </w:tcBorders>
            <w:shd w:val="clear" w:color="000000" w:fill="FFFF00"/>
            <w:vAlign w:val="center"/>
            <w:hideMark/>
          </w:tcPr>
          <w:p w14:paraId="2BD3A85A"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31.12.2028</w:t>
            </w:r>
          </w:p>
        </w:tc>
        <w:tc>
          <w:tcPr>
            <w:tcW w:w="2126" w:type="dxa"/>
            <w:gridSpan w:val="2"/>
            <w:tcBorders>
              <w:top w:val="single" w:sz="8" w:space="0" w:color="auto"/>
              <w:left w:val="nil"/>
              <w:bottom w:val="single" w:sz="8" w:space="0" w:color="auto"/>
              <w:right w:val="single" w:sz="8" w:space="0" w:color="000000"/>
            </w:tcBorders>
            <w:shd w:val="clear" w:color="000000" w:fill="FFFF00"/>
            <w:vAlign w:val="center"/>
            <w:hideMark/>
          </w:tcPr>
          <w:p w14:paraId="71EE42F5" w14:textId="77777777" w:rsidR="00BA7F90" w:rsidRPr="00BA7F90" w:rsidRDefault="00BA7F90" w:rsidP="00BA7F90">
            <w:pPr>
              <w:spacing w:after="0" w:line="240" w:lineRule="auto"/>
              <w:jc w:val="right"/>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31.12.2029</w:t>
            </w:r>
          </w:p>
        </w:tc>
      </w:tr>
      <w:tr w:rsidR="00BA7F90" w:rsidRPr="00BA7F90" w14:paraId="53C33AA1" w14:textId="77777777" w:rsidTr="00BA7F90">
        <w:trPr>
          <w:trHeight w:val="1164"/>
        </w:trPr>
        <w:tc>
          <w:tcPr>
            <w:tcW w:w="945" w:type="dxa"/>
            <w:vMerge/>
            <w:tcBorders>
              <w:top w:val="single" w:sz="8" w:space="0" w:color="auto"/>
              <w:left w:val="single" w:sz="8" w:space="0" w:color="auto"/>
              <w:bottom w:val="single" w:sz="8" w:space="0" w:color="000000"/>
              <w:right w:val="single" w:sz="8" w:space="0" w:color="auto"/>
            </w:tcBorders>
            <w:vAlign w:val="center"/>
            <w:hideMark/>
          </w:tcPr>
          <w:p w14:paraId="75C6B3D3" w14:textId="77777777" w:rsidR="00BA7F90" w:rsidRPr="00BA7F90" w:rsidRDefault="00BA7F90" w:rsidP="00BA7F90">
            <w:pPr>
              <w:spacing w:after="0" w:line="240" w:lineRule="auto"/>
              <w:rPr>
                <w:rFonts w:ascii="Calibri" w:eastAsia="Times New Roman" w:hAnsi="Calibri" w:cs="Calibri"/>
                <w:b/>
                <w:bCs/>
                <w:color w:val="000000"/>
                <w:lang w:eastAsia="pl-PL"/>
              </w:rPr>
            </w:pPr>
          </w:p>
        </w:tc>
        <w:tc>
          <w:tcPr>
            <w:tcW w:w="888" w:type="dxa"/>
            <w:tcBorders>
              <w:top w:val="nil"/>
              <w:left w:val="nil"/>
              <w:bottom w:val="single" w:sz="8" w:space="0" w:color="auto"/>
              <w:right w:val="single" w:sz="8" w:space="0" w:color="auto"/>
            </w:tcBorders>
            <w:shd w:val="clear" w:color="000000" w:fill="FFFF00"/>
            <w:vAlign w:val="center"/>
            <w:hideMark/>
          </w:tcPr>
          <w:p w14:paraId="62ED9166"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Kwota ogółem (</w:t>
            </w:r>
            <w:proofErr w:type="spellStart"/>
            <w:r w:rsidRPr="00BA7F90">
              <w:rPr>
                <w:rFonts w:ascii="Calibri" w:eastAsia="Times New Roman" w:hAnsi="Calibri" w:cs="Calibri"/>
                <w:b/>
                <w:bCs/>
                <w:color w:val="000000"/>
                <w:lang w:eastAsia="pl-PL"/>
              </w:rPr>
              <w:t>UE+krajowe</w:t>
            </w:r>
            <w:proofErr w:type="spellEnd"/>
            <w:r w:rsidRPr="00BA7F90">
              <w:rPr>
                <w:rFonts w:ascii="Calibri" w:eastAsia="Times New Roman" w:hAnsi="Calibri" w:cs="Calibri"/>
                <w:b/>
                <w:bCs/>
                <w:color w:val="000000"/>
                <w:lang w:eastAsia="pl-PL"/>
              </w:rPr>
              <w:t>)</w:t>
            </w:r>
          </w:p>
        </w:tc>
        <w:tc>
          <w:tcPr>
            <w:tcW w:w="1134" w:type="dxa"/>
            <w:tcBorders>
              <w:top w:val="nil"/>
              <w:left w:val="nil"/>
              <w:bottom w:val="single" w:sz="8" w:space="0" w:color="auto"/>
              <w:right w:val="single" w:sz="8" w:space="0" w:color="auto"/>
            </w:tcBorders>
            <w:shd w:val="clear" w:color="000000" w:fill="FFFF00"/>
            <w:vAlign w:val="center"/>
            <w:hideMark/>
          </w:tcPr>
          <w:p w14:paraId="4EEFD7B0"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wykorzystania budżetu</w:t>
            </w:r>
          </w:p>
        </w:tc>
        <w:tc>
          <w:tcPr>
            <w:tcW w:w="1276" w:type="dxa"/>
            <w:tcBorders>
              <w:top w:val="nil"/>
              <w:left w:val="nil"/>
              <w:bottom w:val="single" w:sz="8" w:space="0" w:color="auto"/>
              <w:right w:val="single" w:sz="8" w:space="0" w:color="auto"/>
            </w:tcBorders>
            <w:shd w:val="clear" w:color="000000" w:fill="FFFF00"/>
            <w:vAlign w:val="center"/>
            <w:hideMark/>
          </w:tcPr>
          <w:p w14:paraId="62324869"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709" w:type="dxa"/>
            <w:tcBorders>
              <w:top w:val="nil"/>
              <w:left w:val="nil"/>
              <w:bottom w:val="single" w:sz="8" w:space="0" w:color="auto"/>
              <w:right w:val="single" w:sz="8" w:space="0" w:color="auto"/>
            </w:tcBorders>
            <w:shd w:val="clear" w:color="000000" w:fill="FFFF00"/>
            <w:vAlign w:val="center"/>
            <w:hideMark/>
          </w:tcPr>
          <w:p w14:paraId="3E10DD4E"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1134" w:type="dxa"/>
            <w:tcBorders>
              <w:top w:val="nil"/>
              <w:left w:val="nil"/>
              <w:bottom w:val="single" w:sz="8" w:space="0" w:color="auto"/>
              <w:right w:val="single" w:sz="8" w:space="0" w:color="auto"/>
            </w:tcBorders>
            <w:shd w:val="clear" w:color="000000" w:fill="FFCC66"/>
            <w:vAlign w:val="center"/>
            <w:hideMark/>
          </w:tcPr>
          <w:p w14:paraId="2806C82A"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708" w:type="dxa"/>
            <w:tcBorders>
              <w:top w:val="nil"/>
              <w:left w:val="nil"/>
              <w:bottom w:val="single" w:sz="8" w:space="0" w:color="auto"/>
              <w:right w:val="single" w:sz="8" w:space="0" w:color="auto"/>
            </w:tcBorders>
            <w:shd w:val="clear" w:color="000000" w:fill="FFCC66"/>
            <w:vAlign w:val="center"/>
            <w:hideMark/>
          </w:tcPr>
          <w:p w14:paraId="2739AA08"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1276" w:type="dxa"/>
            <w:tcBorders>
              <w:top w:val="nil"/>
              <w:left w:val="nil"/>
              <w:bottom w:val="single" w:sz="8" w:space="0" w:color="auto"/>
              <w:right w:val="single" w:sz="8" w:space="0" w:color="auto"/>
            </w:tcBorders>
            <w:shd w:val="clear" w:color="000000" w:fill="FFFF00"/>
            <w:vAlign w:val="center"/>
            <w:hideMark/>
          </w:tcPr>
          <w:p w14:paraId="6A3CC647"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851" w:type="dxa"/>
            <w:tcBorders>
              <w:top w:val="nil"/>
              <w:left w:val="nil"/>
              <w:bottom w:val="single" w:sz="8" w:space="0" w:color="auto"/>
              <w:right w:val="single" w:sz="8" w:space="0" w:color="auto"/>
            </w:tcBorders>
            <w:shd w:val="clear" w:color="000000" w:fill="FFFF00"/>
            <w:vAlign w:val="center"/>
            <w:hideMark/>
          </w:tcPr>
          <w:p w14:paraId="388F75AC"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1275" w:type="dxa"/>
            <w:tcBorders>
              <w:top w:val="nil"/>
              <w:left w:val="nil"/>
              <w:bottom w:val="single" w:sz="8" w:space="0" w:color="auto"/>
              <w:right w:val="single" w:sz="8" w:space="0" w:color="auto"/>
            </w:tcBorders>
            <w:shd w:val="clear" w:color="000000" w:fill="FFFF00"/>
            <w:vAlign w:val="center"/>
            <w:hideMark/>
          </w:tcPr>
          <w:p w14:paraId="72A22631"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851" w:type="dxa"/>
            <w:tcBorders>
              <w:top w:val="nil"/>
              <w:left w:val="nil"/>
              <w:bottom w:val="single" w:sz="8" w:space="0" w:color="auto"/>
              <w:right w:val="single" w:sz="8" w:space="0" w:color="auto"/>
            </w:tcBorders>
            <w:shd w:val="clear" w:color="000000" w:fill="FFFF00"/>
            <w:vAlign w:val="center"/>
            <w:hideMark/>
          </w:tcPr>
          <w:p w14:paraId="51A0166B"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1276" w:type="dxa"/>
            <w:tcBorders>
              <w:top w:val="nil"/>
              <w:left w:val="nil"/>
              <w:bottom w:val="single" w:sz="8" w:space="0" w:color="auto"/>
              <w:right w:val="single" w:sz="8" w:space="0" w:color="auto"/>
            </w:tcBorders>
            <w:shd w:val="clear" w:color="000000" w:fill="FFFF00"/>
            <w:vAlign w:val="center"/>
            <w:hideMark/>
          </w:tcPr>
          <w:p w14:paraId="0588E104"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850" w:type="dxa"/>
            <w:tcBorders>
              <w:top w:val="nil"/>
              <w:left w:val="nil"/>
              <w:bottom w:val="single" w:sz="8" w:space="0" w:color="auto"/>
              <w:right w:val="single" w:sz="8" w:space="0" w:color="auto"/>
            </w:tcBorders>
            <w:shd w:val="clear" w:color="000000" w:fill="FFFF00"/>
            <w:vAlign w:val="center"/>
            <w:hideMark/>
          </w:tcPr>
          <w:p w14:paraId="6F2CF745"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1276" w:type="dxa"/>
            <w:tcBorders>
              <w:top w:val="nil"/>
              <w:left w:val="nil"/>
              <w:bottom w:val="single" w:sz="8" w:space="0" w:color="auto"/>
              <w:right w:val="single" w:sz="8" w:space="0" w:color="auto"/>
            </w:tcBorders>
            <w:shd w:val="clear" w:color="000000" w:fill="FFFF00"/>
            <w:vAlign w:val="center"/>
            <w:hideMark/>
          </w:tcPr>
          <w:p w14:paraId="2B170156"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c>
          <w:tcPr>
            <w:tcW w:w="850" w:type="dxa"/>
            <w:tcBorders>
              <w:top w:val="nil"/>
              <w:left w:val="nil"/>
              <w:bottom w:val="single" w:sz="8" w:space="0" w:color="auto"/>
              <w:right w:val="single" w:sz="8" w:space="0" w:color="auto"/>
            </w:tcBorders>
            <w:shd w:val="clear" w:color="000000" w:fill="FFFF00"/>
            <w:vAlign w:val="center"/>
            <w:hideMark/>
          </w:tcPr>
          <w:p w14:paraId="2C9B100B"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 </w:t>
            </w:r>
          </w:p>
        </w:tc>
      </w:tr>
      <w:tr w:rsidR="00BA7F90" w:rsidRPr="00BA7F90" w14:paraId="6B97AF14" w14:textId="77777777" w:rsidTr="00BA7F90">
        <w:trPr>
          <w:trHeight w:val="300"/>
        </w:trPr>
        <w:tc>
          <w:tcPr>
            <w:tcW w:w="945" w:type="dxa"/>
            <w:tcBorders>
              <w:top w:val="nil"/>
              <w:left w:val="single" w:sz="8" w:space="0" w:color="auto"/>
              <w:bottom w:val="single" w:sz="8" w:space="0" w:color="auto"/>
              <w:right w:val="single" w:sz="8" w:space="0" w:color="auto"/>
            </w:tcBorders>
            <w:shd w:val="clear" w:color="000000" w:fill="FFCC00"/>
            <w:vAlign w:val="center"/>
            <w:hideMark/>
          </w:tcPr>
          <w:p w14:paraId="03AD1B04"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EFRROW</w:t>
            </w:r>
          </w:p>
        </w:tc>
        <w:tc>
          <w:tcPr>
            <w:tcW w:w="888" w:type="dxa"/>
            <w:tcBorders>
              <w:top w:val="nil"/>
              <w:left w:val="nil"/>
              <w:bottom w:val="single" w:sz="8" w:space="0" w:color="auto"/>
              <w:right w:val="single" w:sz="8" w:space="0" w:color="auto"/>
            </w:tcBorders>
            <w:vAlign w:val="center"/>
            <w:hideMark/>
          </w:tcPr>
          <w:p w14:paraId="22F22AD7"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134" w:type="dxa"/>
            <w:tcBorders>
              <w:top w:val="nil"/>
              <w:left w:val="nil"/>
              <w:bottom w:val="single" w:sz="8" w:space="0" w:color="auto"/>
              <w:right w:val="single" w:sz="8" w:space="0" w:color="auto"/>
            </w:tcBorders>
            <w:vAlign w:val="center"/>
            <w:hideMark/>
          </w:tcPr>
          <w:p w14:paraId="3F625166"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276" w:type="dxa"/>
            <w:tcBorders>
              <w:top w:val="nil"/>
              <w:left w:val="nil"/>
              <w:bottom w:val="single" w:sz="8" w:space="0" w:color="auto"/>
              <w:right w:val="single" w:sz="8" w:space="0" w:color="auto"/>
            </w:tcBorders>
            <w:vAlign w:val="center"/>
            <w:hideMark/>
          </w:tcPr>
          <w:p w14:paraId="39D980FC"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941666,66</w:t>
            </w:r>
          </w:p>
        </w:tc>
        <w:tc>
          <w:tcPr>
            <w:tcW w:w="709" w:type="dxa"/>
            <w:tcBorders>
              <w:top w:val="nil"/>
              <w:left w:val="nil"/>
              <w:bottom w:val="single" w:sz="8" w:space="0" w:color="auto"/>
              <w:right w:val="single" w:sz="8" w:space="0" w:color="auto"/>
            </w:tcBorders>
            <w:vAlign w:val="center"/>
            <w:hideMark/>
          </w:tcPr>
          <w:p w14:paraId="68360F99"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53,81</w:t>
            </w:r>
          </w:p>
        </w:tc>
        <w:tc>
          <w:tcPr>
            <w:tcW w:w="1134" w:type="dxa"/>
            <w:tcBorders>
              <w:top w:val="nil"/>
              <w:left w:val="nil"/>
              <w:bottom w:val="single" w:sz="8" w:space="0" w:color="auto"/>
              <w:right w:val="single" w:sz="8" w:space="0" w:color="auto"/>
            </w:tcBorders>
            <w:vAlign w:val="center"/>
            <w:hideMark/>
          </w:tcPr>
          <w:p w14:paraId="7D01486E"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986111,10</w:t>
            </w:r>
          </w:p>
        </w:tc>
        <w:tc>
          <w:tcPr>
            <w:tcW w:w="708" w:type="dxa"/>
            <w:tcBorders>
              <w:top w:val="nil"/>
              <w:left w:val="nil"/>
              <w:bottom w:val="single" w:sz="8" w:space="0" w:color="auto"/>
              <w:right w:val="single" w:sz="8" w:space="0" w:color="auto"/>
            </w:tcBorders>
            <w:vAlign w:val="center"/>
            <w:hideMark/>
          </w:tcPr>
          <w:p w14:paraId="35449AB9"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56,35</w:t>
            </w:r>
          </w:p>
        </w:tc>
        <w:tc>
          <w:tcPr>
            <w:tcW w:w="1276" w:type="dxa"/>
            <w:tcBorders>
              <w:top w:val="nil"/>
              <w:left w:val="nil"/>
              <w:bottom w:val="single" w:sz="8" w:space="0" w:color="auto"/>
              <w:right w:val="single" w:sz="8" w:space="0" w:color="auto"/>
            </w:tcBorders>
            <w:vAlign w:val="center"/>
            <w:hideMark/>
          </w:tcPr>
          <w:p w14:paraId="23F0814D"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1563611,08</w:t>
            </w:r>
          </w:p>
        </w:tc>
        <w:tc>
          <w:tcPr>
            <w:tcW w:w="851" w:type="dxa"/>
            <w:tcBorders>
              <w:top w:val="nil"/>
              <w:left w:val="nil"/>
              <w:bottom w:val="single" w:sz="8" w:space="0" w:color="auto"/>
              <w:right w:val="single" w:sz="8" w:space="0" w:color="auto"/>
            </w:tcBorders>
            <w:vAlign w:val="center"/>
            <w:hideMark/>
          </w:tcPr>
          <w:p w14:paraId="5C9D357F"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89,35</w:t>
            </w:r>
          </w:p>
        </w:tc>
        <w:tc>
          <w:tcPr>
            <w:tcW w:w="1275" w:type="dxa"/>
            <w:tcBorders>
              <w:top w:val="nil"/>
              <w:left w:val="nil"/>
              <w:bottom w:val="single" w:sz="8" w:space="0" w:color="auto"/>
              <w:right w:val="single" w:sz="8" w:space="0" w:color="auto"/>
            </w:tcBorders>
            <w:vAlign w:val="center"/>
            <w:hideMark/>
          </w:tcPr>
          <w:p w14:paraId="161A30C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1750000,00</w:t>
            </w:r>
          </w:p>
        </w:tc>
        <w:tc>
          <w:tcPr>
            <w:tcW w:w="851" w:type="dxa"/>
            <w:tcBorders>
              <w:top w:val="nil"/>
              <w:left w:val="nil"/>
              <w:bottom w:val="single" w:sz="8" w:space="0" w:color="auto"/>
              <w:right w:val="single" w:sz="8" w:space="0" w:color="auto"/>
            </w:tcBorders>
            <w:vAlign w:val="center"/>
            <w:hideMark/>
          </w:tcPr>
          <w:p w14:paraId="05CD8AB3"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394EB10C"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1750000,00</w:t>
            </w:r>
          </w:p>
        </w:tc>
        <w:tc>
          <w:tcPr>
            <w:tcW w:w="850" w:type="dxa"/>
            <w:tcBorders>
              <w:top w:val="nil"/>
              <w:left w:val="nil"/>
              <w:bottom w:val="single" w:sz="8" w:space="0" w:color="auto"/>
              <w:right w:val="single" w:sz="8" w:space="0" w:color="auto"/>
            </w:tcBorders>
            <w:vAlign w:val="center"/>
            <w:hideMark/>
          </w:tcPr>
          <w:p w14:paraId="1AEADFCB"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3F983EB2"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1750000,00</w:t>
            </w:r>
          </w:p>
        </w:tc>
        <w:tc>
          <w:tcPr>
            <w:tcW w:w="850" w:type="dxa"/>
            <w:tcBorders>
              <w:top w:val="nil"/>
              <w:left w:val="nil"/>
              <w:bottom w:val="single" w:sz="8" w:space="0" w:color="auto"/>
              <w:right w:val="single" w:sz="8" w:space="0" w:color="auto"/>
            </w:tcBorders>
            <w:vAlign w:val="center"/>
            <w:hideMark/>
          </w:tcPr>
          <w:p w14:paraId="4EAA053C"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r>
      <w:tr w:rsidR="00BA7F90" w:rsidRPr="00BA7F90" w14:paraId="5C09F705" w14:textId="77777777" w:rsidTr="00BA7F90">
        <w:trPr>
          <w:trHeight w:val="300"/>
        </w:trPr>
        <w:tc>
          <w:tcPr>
            <w:tcW w:w="945" w:type="dxa"/>
            <w:tcBorders>
              <w:top w:val="nil"/>
              <w:left w:val="single" w:sz="8" w:space="0" w:color="auto"/>
              <w:bottom w:val="single" w:sz="8" w:space="0" w:color="auto"/>
              <w:right w:val="single" w:sz="8" w:space="0" w:color="auto"/>
            </w:tcBorders>
            <w:shd w:val="clear" w:color="000000" w:fill="FFCC00"/>
            <w:vAlign w:val="center"/>
            <w:hideMark/>
          </w:tcPr>
          <w:p w14:paraId="35247BC4"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EFS+</w:t>
            </w:r>
          </w:p>
        </w:tc>
        <w:tc>
          <w:tcPr>
            <w:tcW w:w="888" w:type="dxa"/>
            <w:tcBorders>
              <w:top w:val="nil"/>
              <w:left w:val="nil"/>
              <w:bottom w:val="single" w:sz="8" w:space="0" w:color="auto"/>
              <w:right w:val="single" w:sz="8" w:space="0" w:color="auto"/>
            </w:tcBorders>
            <w:vAlign w:val="center"/>
            <w:hideMark/>
          </w:tcPr>
          <w:p w14:paraId="53ACDE73"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134" w:type="dxa"/>
            <w:tcBorders>
              <w:top w:val="nil"/>
              <w:left w:val="nil"/>
              <w:bottom w:val="single" w:sz="8" w:space="0" w:color="auto"/>
              <w:right w:val="single" w:sz="8" w:space="0" w:color="auto"/>
            </w:tcBorders>
            <w:vAlign w:val="center"/>
            <w:hideMark/>
          </w:tcPr>
          <w:p w14:paraId="29DED039"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276" w:type="dxa"/>
            <w:tcBorders>
              <w:top w:val="nil"/>
              <w:left w:val="nil"/>
              <w:bottom w:val="single" w:sz="8" w:space="0" w:color="auto"/>
              <w:right w:val="single" w:sz="8" w:space="0" w:color="auto"/>
            </w:tcBorders>
            <w:vAlign w:val="center"/>
            <w:hideMark/>
          </w:tcPr>
          <w:p w14:paraId="63E6EA81"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282690,07</w:t>
            </w:r>
          </w:p>
        </w:tc>
        <w:tc>
          <w:tcPr>
            <w:tcW w:w="709" w:type="dxa"/>
            <w:tcBorders>
              <w:top w:val="nil"/>
              <w:left w:val="nil"/>
              <w:bottom w:val="single" w:sz="8" w:space="0" w:color="auto"/>
              <w:right w:val="single" w:sz="8" w:space="0" w:color="auto"/>
            </w:tcBorders>
            <w:vAlign w:val="center"/>
            <w:hideMark/>
          </w:tcPr>
          <w:p w14:paraId="2CBF41DD"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47,60</w:t>
            </w:r>
          </w:p>
        </w:tc>
        <w:tc>
          <w:tcPr>
            <w:tcW w:w="1134" w:type="dxa"/>
            <w:tcBorders>
              <w:top w:val="nil"/>
              <w:left w:val="nil"/>
              <w:bottom w:val="single" w:sz="8" w:space="0" w:color="auto"/>
              <w:right w:val="single" w:sz="8" w:space="0" w:color="auto"/>
            </w:tcBorders>
            <w:shd w:val="clear" w:color="000000" w:fill="D9D9D9"/>
            <w:vAlign w:val="center"/>
            <w:hideMark/>
          </w:tcPr>
          <w:p w14:paraId="404E7D72" w14:textId="77777777" w:rsidR="00BA7F90" w:rsidRPr="007374A9" w:rsidRDefault="00BA7F90" w:rsidP="00BA7F90">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708" w:type="dxa"/>
            <w:tcBorders>
              <w:top w:val="nil"/>
              <w:left w:val="nil"/>
              <w:bottom w:val="single" w:sz="8" w:space="0" w:color="auto"/>
              <w:right w:val="single" w:sz="8" w:space="0" w:color="auto"/>
            </w:tcBorders>
            <w:shd w:val="clear" w:color="000000" w:fill="D9D9D9"/>
            <w:vAlign w:val="center"/>
            <w:hideMark/>
          </w:tcPr>
          <w:p w14:paraId="1E2F672B" w14:textId="77777777" w:rsidR="00BA7F90" w:rsidRPr="007374A9" w:rsidRDefault="00BA7F90" w:rsidP="00BA7F90">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1276" w:type="dxa"/>
            <w:tcBorders>
              <w:top w:val="nil"/>
              <w:left w:val="nil"/>
              <w:bottom w:val="single" w:sz="8" w:space="0" w:color="auto"/>
              <w:right w:val="single" w:sz="8" w:space="0" w:color="auto"/>
            </w:tcBorders>
            <w:vAlign w:val="center"/>
            <w:hideMark/>
          </w:tcPr>
          <w:p w14:paraId="1B958D8D"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593945,10</w:t>
            </w:r>
          </w:p>
        </w:tc>
        <w:tc>
          <w:tcPr>
            <w:tcW w:w="851" w:type="dxa"/>
            <w:tcBorders>
              <w:top w:val="nil"/>
              <w:left w:val="nil"/>
              <w:bottom w:val="single" w:sz="8" w:space="0" w:color="auto"/>
              <w:right w:val="single" w:sz="8" w:space="0" w:color="auto"/>
            </w:tcBorders>
            <w:vAlign w:val="center"/>
            <w:hideMark/>
          </w:tcPr>
          <w:p w14:paraId="53642526"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5" w:type="dxa"/>
            <w:tcBorders>
              <w:top w:val="nil"/>
              <w:left w:val="nil"/>
              <w:bottom w:val="single" w:sz="8" w:space="0" w:color="auto"/>
              <w:right w:val="single" w:sz="8" w:space="0" w:color="auto"/>
            </w:tcBorders>
            <w:vAlign w:val="center"/>
            <w:hideMark/>
          </w:tcPr>
          <w:p w14:paraId="43F21538"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593945,10</w:t>
            </w:r>
          </w:p>
        </w:tc>
        <w:tc>
          <w:tcPr>
            <w:tcW w:w="851" w:type="dxa"/>
            <w:tcBorders>
              <w:top w:val="nil"/>
              <w:left w:val="nil"/>
              <w:bottom w:val="single" w:sz="8" w:space="0" w:color="auto"/>
              <w:right w:val="single" w:sz="8" w:space="0" w:color="auto"/>
            </w:tcBorders>
            <w:vAlign w:val="center"/>
            <w:hideMark/>
          </w:tcPr>
          <w:p w14:paraId="3924ED32"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58AC6790"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593945,10</w:t>
            </w:r>
          </w:p>
        </w:tc>
        <w:tc>
          <w:tcPr>
            <w:tcW w:w="850" w:type="dxa"/>
            <w:tcBorders>
              <w:top w:val="nil"/>
              <w:left w:val="nil"/>
              <w:bottom w:val="single" w:sz="8" w:space="0" w:color="auto"/>
              <w:right w:val="single" w:sz="8" w:space="0" w:color="auto"/>
            </w:tcBorders>
            <w:vAlign w:val="center"/>
            <w:hideMark/>
          </w:tcPr>
          <w:p w14:paraId="690DD55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52BDE56F"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593945,10</w:t>
            </w:r>
          </w:p>
        </w:tc>
        <w:tc>
          <w:tcPr>
            <w:tcW w:w="850" w:type="dxa"/>
            <w:tcBorders>
              <w:top w:val="nil"/>
              <w:left w:val="nil"/>
              <w:bottom w:val="single" w:sz="8" w:space="0" w:color="auto"/>
              <w:right w:val="single" w:sz="8" w:space="0" w:color="auto"/>
            </w:tcBorders>
            <w:vAlign w:val="center"/>
            <w:hideMark/>
          </w:tcPr>
          <w:p w14:paraId="5A17BF12"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r>
      <w:tr w:rsidR="00BA7F90" w:rsidRPr="00BA7F90" w14:paraId="7AD299D0" w14:textId="77777777" w:rsidTr="00BA7F90">
        <w:trPr>
          <w:trHeight w:val="300"/>
        </w:trPr>
        <w:tc>
          <w:tcPr>
            <w:tcW w:w="945" w:type="dxa"/>
            <w:tcBorders>
              <w:top w:val="nil"/>
              <w:left w:val="single" w:sz="8" w:space="0" w:color="auto"/>
              <w:bottom w:val="single" w:sz="8" w:space="0" w:color="auto"/>
              <w:right w:val="single" w:sz="8" w:space="0" w:color="auto"/>
            </w:tcBorders>
            <w:shd w:val="clear" w:color="000000" w:fill="FFCC00"/>
            <w:vAlign w:val="center"/>
            <w:hideMark/>
          </w:tcPr>
          <w:p w14:paraId="055660B9" w14:textId="77777777" w:rsidR="00BA7F90" w:rsidRPr="00BA7F90" w:rsidRDefault="00BA7F90" w:rsidP="00BA7F90">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EFRR</w:t>
            </w:r>
          </w:p>
        </w:tc>
        <w:tc>
          <w:tcPr>
            <w:tcW w:w="888" w:type="dxa"/>
            <w:tcBorders>
              <w:top w:val="nil"/>
              <w:left w:val="nil"/>
              <w:bottom w:val="single" w:sz="8" w:space="0" w:color="auto"/>
              <w:right w:val="single" w:sz="8" w:space="0" w:color="auto"/>
            </w:tcBorders>
            <w:vAlign w:val="center"/>
            <w:hideMark/>
          </w:tcPr>
          <w:p w14:paraId="5DC94DE1"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134" w:type="dxa"/>
            <w:tcBorders>
              <w:top w:val="nil"/>
              <w:left w:val="nil"/>
              <w:bottom w:val="single" w:sz="8" w:space="0" w:color="auto"/>
              <w:right w:val="single" w:sz="8" w:space="0" w:color="auto"/>
            </w:tcBorders>
            <w:vAlign w:val="center"/>
            <w:hideMark/>
          </w:tcPr>
          <w:p w14:paraId="0EBDA52E"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276" w:type="dxa"/>
            <w:tcBorders>
              <w:top w:val="nil"/>
              <w:left w:val="nil"/>
              <w:bottom w:val="single" w:sz="8" w:space="0" w:color="auto"/>
              <w:right w:val="single" w:sz="8" w:space="0" w:color="auto"/>
            </w:tcBorders>
            <w:vAlign w:val="center"/>
            <w:hideMark/>
          </w:tcPr>
          <w:p w14:paraId="1C769387"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482312,69</w:t>
            </w:r>
          </w:p>
        </w:tc>
        <w:tc>
          <w:tcPr>
            <w:tcW w:w="709" w:type="dxa"/>
            <w:tcBorders>
              <w:top w:val="nil"/>
              <w:left w:val="nil"/>
              <w:bottom w:val="single" w:sz="8" w:space="0" w:color="auto"/>
              <w:right w:val="single" w:sz="8" w:space="0" w:color="auto"/>
            </w:tcBorders>
            <w:vAlign w:val="center"/>
            <w:hideMark/>
          </w:tcPr>
          <w:p w14:paraId="0C06764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29,29</w:t>
            </w:r>
          </w:p>
        </w:tc>
        <w:tc>
          <w:tcPr>
            <w:tcW w:w="1134" w:type="dxa"/>
            <w:tcBorders>
              <w:top w:val="nil"/>
              <w:left w:val="nil"/>
              <w:bottom w:val="single" w:sz="8" w:space="0" w:color="auto"/>
              <w:right w:val="single" w:sz="8" w:space="0" w:color="auto"/>
            </w:tcBorders>
            <w:shd w:val="clear" w:color="000000" w:fill="D9D9D9"/>
            <w:vAlign w:val="center"/>
            <w:hideMark/>
          </w:tcPr>
          <w:p w14:paraId="6EF3C878" w14:textId="77777777" w:rsidR="00BA7F90" w:rsidRPr="007374A9" w:rsidRDefault="00BA7F90" w:rsidP="00BA7F90">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708" w:type="dxa"/>
            <w:tcBorders>
              <w:top w:val="nil"/>
              <w:left w:val="nil"/>
              <w:bottom w:val="single" w:sz="8" w:space="0" w:color="auto"/>
              <w:right w:val="single" w:sz="8" w:space="0" w:color="auto"/>
            </w:tcBorders>
            <w:shd w:val="clear" w:color="000000" w:fill="D9D9D9"/>
            <w:vAlign w:val="center"/>
            <w:hideMark/>
          </w:tcPr>
          <w:p w14:paraId="195EA586" w14:textId="77777777" w:rsidR="00BA7F90" w:rsidRPr="007374A9" w:rsidRDefault="00BA7F90" w:rsidP="00BA7F90">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1276" w:type="dxa"/>
            <w:tcBorders>
              <w:top w:val="nil"/>
              <w:left w:val="nil"/>
              <w:bottom w:val="single" w:sz="8" w:space="0" w:color="auto"/>
              <w:right w:val="single" w:sz="8" w:space="0" w:color="auto"/>
            </w:tcBorders>
            <w:vAlign w:val="center"/>
            <w:hideMark/>
          </w:tcPr>
          <w:p w14:paraId="5F00B7F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1075090,70</w:t>
            </w:r>
          </w:p>
        </w:tc>
        <w:tc>
          <w:tcPr>
            <w:tcW w:w="851" w:type="dxa"/>
            <w:tcBorders>
              <w:top w:val="nil"/>
              <w:left w:val="nil"/>
              <w:bottom w:val="single" w:sz="8" w:space="0" w:color="auto"/>
              <w:right w:val="single" w:sz="8" w:space="0" w:color="auto"/>
            </w:tcBorders>
            <w:vAlign w:val="center"/>
            <w:hideMark/>
          </w:tcPr>
          <w:p w14:paraId="399E0746"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65,28</w:t>
            </w:r>
          </w:p>
        </w:tc>
        <w:tc>
          <w:tcPr>
            <w:tcW w:w="1275" w:type="dxa"/>
            <w:tcBorders>
              <w:top w:val="nil"/>
              <w:left w:val="nil"/>
              <w:bottom w:val="single" w:sz="8" w:space="0" w:color="auto"/>
              <w:right w:val="single" w:sz="8" w:space="0" w:color="auto"/>
            </w:tcBorders>
            <w:vAlign w:val="center"/>
            <w:hideMark/>
          </w:tcPr>
          <w:p w14:paraId="7E89D707"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1646842,07</w:t>
            </w:r>
          </w:p>
        </w:tc>
        <w:tc>
          <w:tcPr>
            <w:tcW w:w="851" w:type="dxa"/>
            <w:tcBorders>
              <w:top w:val="nil"/>
              <w:left w:val="nil"/>
              <w:bottom w:val="single" w:sz="8" w:space="0" w:color="auto"/>
              <w:right w:val="single" w:sz="8" w:space="0" w:color="auto"/>
            </w:tcBorders>
            <w:vAlign w:val="center"/>
            <w:hideMark/>
          </w:tcPr>
          <w:p w14:paraId="090B162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095D1A74"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1646842,07</w:t>
            </w:r>
          </w:p>
        </w:tc>
        <w:tc>
          <w:tcPr>
            <w:tcW w:w="850" w:type="dxa"/>
            <w:tcBorders>
              <w:top w:val="nil"/>
              <w:left w:val="nil"/>
              <w:bottom w:val="single" w:sz="8" w:space="0" w:color="auto"/>
              <w:right w:val="single" w:sz="8" w:space="0" w:color="auto"/>
            </w:tcBorders>
            <w:vAlign w:val="center"/>
            <w:hideMark/>
          </w:tcPr>
          <w:p w14:paraId="53CC9088"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69D19AAE"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1646842,07</w:t>
            </w:r>
          </w:p>
        </w:tc>
        <w:tc>
          <w:tcPr>
            <w:tcW w:w="850" w:type="dxa"/>
            <w:tcBorders>
              <w:top w:val="nil"/>
              <w:left w:val="nil"/>
              <w:bottom w:val="single" w:sz="8" w:space="0" w:color="auto"/>
              <w:right w:val="single" w:sz="8" w:space="0" w:color="auto"/>
            </w:tcBorders>
            <w:vAlign w:val="center"/>
            <w:hideMark/>
          </w:tcPr>
          <w:p w14:paraId="2927E6EB" w14:textId="77777777" w:rsidR="00BA7F90" w:rsidRPr="007374A9" w:rsidRDefault="00BA7F90" w:rsidP="00BA7F90">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r>
      <w:tr w:rsidR="00090028" w:rsidRPr="00BA7F90" w14:paraId="3A7A754A" w14:textId="77777777" w:rsidTr="00BA7F90">
        <w:trPr>
          <w:trHeight w:val="300"/>
        </w:trPr>
        <w:tc>
          <w:tcPr>
            <w:tcW w:w="945" w:type="dxa"/>
            <w:tcBorders>
              <w:top w:val="nil"/>
              <w:left w:val="single" w:sz="8" w:space="0" w:color="auto"/>
              <w:bottom w:val="single" w:sz="8" w:space="0" w:color="auto"/>
              <w:right w:val="single" w:sz="8" w:space="0" w:color="auto"/>
            </w:tcBorders>
            <w:shd w:val="clear" w:color="000000" w:fill="FFCC00"/>
            <w:vAlign w:val="center"/>
            <w:hideMark/>
          </w:tcPr>
          <w:p w14:paraId="7C63B599" w14:textId="77777777" w:rsidR="00090028" w:rsidRPr="00BA7F90" w:rsidRDefault="00090028" w:rsidP="00090028">
            <w:pPr>
              <w:spacing w:after="0" w:line="240" w:lineRule="auto"/>
              <w:rPr>
                <w:rFonts w:ascii="Calibri" w:eastAsia="Times New Roman" w:hAnsi="Calibri" w:cs="Calibri"/>
                <w:b/>
                <w:bCs/>
                <w:color w:val="000000"/>
                <w:lang w:eastAsia="pl-PL"/>
              </w:rPr>
            </w:pPr>
            <w:r w:rsidRPr="00BA7F90">
              <w:rPr>
                <w:rFonts w:ascii="Calibri" w:eastAsia="Times New Roman" w:hAnsi="Calibri" w:cs="Calibri"/>
                <w:b/>
                <w:bCs/>
                <w:color w:val="000000"/>
                <w:lang w:eastAsia="pl-PL"/>
              </w:rPr>
              <w:t>Razem</w:t>
            </w:r>
          </w:p>
        </w:tc>
        <w:tc>
          <w:tcPr>
            <w:tcW w:w="888" w:type="dxa"/>
            <w:tcBorders>
              <w:top w:val="nil"/>
              <w:left w:val="nil"/>
              <w:bottom w:val="single" w:sz="8" w:space="0" w:color="auto"/>
              <w:right w:val="single" w:sz="8" w:space="0" w:color="auto"/>
            </w:tcBorders>
            <w:vAlign w:val="center"/>
            <w:hideMark/>
          </w:tcPr>
          <w:p w14:paraId="183AA44C"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134" w:type="dxa"/>
            <w:tcBorders>
              <w:top w:val="nil"/>
              <w:left w:val="nil"/>
              <w:bottom w:val="single" w:sz="8" w:space="0" w:color="auto"/>
              <w:right w:val="single" w:sz="8" w:space="0" w:color="auto"/>
            </w:tcBorders>
            <w:vAlign w:val="center"/>
            <w:hideMark/>
          </w:tcPr>
          <w:p w14:paraId="1CBDB8E0"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0,00</w:t>
            </w:r>
          </w:p>
        </w:tc>
        <w:tc>
          <w:tcPr>
            <w:tcW w:w="1276" w:type="dxa"/>
            <w:tcBorders>
              <w:top w:val="nil"/>
              <w:left w:val="nil"/>
              <w:bottom w:val="single" w:sz="8" w:space="0" w:color="auto"/>
              <w:right w:val="single" w:sz="8" w:space="0" w:color="auto"/>
            </w:tcBorders>
            <w:vAlign w:val="center"/>
            <w:hideMark/>
          </w:tcPr>
          <w:p w14:paraId="356A24DE" w14:textId="7FADB219" w:rsidR="00090028" w:rsidRPr="001B5BC5" w:rsidRDefault="00090028" w:rsidP="00090028">
            <w:pPr>
              <w:spacing w:after="0" w:line="240" w:lineRule="auto"/>
              <w:jc w:val="right"/>
              <w:rPr>
                <w:rFonts w:ascii="Calibri" w:eastAsia="Times New Roman" w:hAnsi="Calibri" w:cs="Calibri"/>
                <w:b/>
                <w:bCs/>
                <w:lang w:eastAsia="pl-PL"/>
              </w:rPr>
            </w:pPr>
            <w:r w:rsidRPr="001523C0">
              <w:rPr>
                <w:rFonts w:ascii="Calibri" w:eastAsia="Times New Roman" w:hAnsi="Calibri" w:cs="Calibri"/>
                <w:b/>
                <w:bCs/>
                <w:lang w:eastAsia="pl-PL"/>
              </w:rPr>
              <w:t>1706669,42</w:t>
            </w:r>
          </w:p>
        </w:tc>
        <w:tc>
          <w:tcPr>
            <w:tcW w:w="709" w:type="dxa"/>
            <w:tcBorders>
              <w:top w:val="nil"/>
              <w:left w:val="nil"/>
              <w:bottom w:val="single" w:sz="8" w:space="0" w:color="auto"/>
              <w:right w:val="single" w:sz="8" w:space="0" w:color="auto"/>
            </w:tcBorders>
            <w:vAlign w:val="center"/>
            <w:hideMark/>
          </w:tcPr>
          <w:p w14:paraId="44153B08" w14:textId="45966A8F" w:rsidR="00090028" w:rsidRPr="001B5BC5" w:rsidRDefault="00090028" w:rsidP="00090028">
            <w:pPr>
              <w:spacing w:after="0" w:line="240" w:lineRule="auto"/>
              <w:jc w:val="right"/>
              <w:rPr>
                <w:rFonts w:ascii="Calibri" w:eastAsia="Times New Roman" w:hAnsi="Calibri" w:cs="Calibri"/>
                <w:b/>
                <w:bCs/>
                <w:lang w:eastAsia="pl-PL"/>
              </w:rPr>
            </w:pPr>
            <w:r w:rsidRPr="001523C0">
              <w:rPr>
                <w:rFonts w:ascii="Calibri" w:eastAsia="Times New Roman" w:hAnsi="Calibri" w:cs="Calibri"/>
                <w:b/>
                <w:bCs/>
                <w:lang w:eastAsia="pl-PL"/>
              </w:rPr>
              <w:t>42,76</w:t>
            </w:r>
          </w:p>
        </w:tc>
        <w:tc>
          <w:tcPr>
            <w:tcW w:w="1134" w:type="dxa"/>
            <w:tcBorders>
              <w:top w:val="nil"/>
              <w:left w:val="nil"/>
              <w:bottom w:val="single" w:sz="8" w:space="0" w:color="auto"/>
              <w:right w:val="single" w:sz="8" w:space="0" w:color="auto"/>
            </w:tcBorders>
            <w:shd w:val="clear" w:color="000000" w:fill="D9D9D9"/>
            <w:vAlign w:val="center"/>
            <w:hideMark/>
          </w:tcPr>
          <w:p w14:paraId="7D866856" w14:textId="77777777" w:rsidR="00090028" w:rsidRPr="007374A9" w:rsidRDefault="00090028" w:rsidP="00090028">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708" w:type="dxa"/>
            <w:tcBorders>
              <w:top w:val="nil"/>
              <w:left w:val="nil"/>
              <w:bottom w:val="single" w:sz="8" w:space="0" w:color="auto"/>
              <w:right w:val="single" w:sz="8" w:space="0" w:color="auto"/>
            </w:tcBorders>
            <w:shd w:val="clear" w:color="000000" w:fill="D9D9D9"/>
            <w:vAlign w:val="center"/>
            <w:hideMark/>
          </w:tcPr>
          <w:p w14:paraId="285DA18E" w14:textId="77777777" w:rsidR="00090028" w:rsidRPr="007374A9" w:rsidRDefault="00090028" w:rsidP="00090028">
            <w:pPr>
              <w:spacing w:after="0" w:line="240" w:lineRule="auto"/>
              <w:rPr>
                <w:rFonts w:ascii="Calibri" w:eastAsia="Times New Roman" w:hAnsi="Calibri" w:cs="Calibri"/>
                <w:b/>
                <w:bCs/>
                <w:lang w:eastAsia="pl-PL"/>
              </w:rPr>
            </w:pPr>
            <w:r w:rsidRPr="007374A9">
              <w:rPr>
                <w:rFonts w:ascii="Calibri" w:eastAsia="Times New Roman" w:hAnsi="Calibri" w:cs="Calibri"/>
                <w:b/>
                <w:bCs/>
                <w:lang w:eastAsia="pl-PL"/>
              </w:rPr>
              <w:t> </w:t>
            </w:r>
          </w:p>
        </w:tc>
        <w:tc>
          <w:tcPr>
            <w:tcW w:w="1276" w:type="dxa"/>
            <w:tcBorders>
              <w:top w:val="nil"/>
              <w:left w:val="nil"/>
              <w:bottom w:val="single" w:sz="8" w:space="0" w:color="auto"/>
              <w:right w:val="single" w:sz="8" w:space="0" w:color="auto"/>
            </w:tcBorders>
            <w:vAlign w:val="center"/>
            <w:hideMark/>
          </w:tcPr>
          <w:p w14:paraId="2B0B973C"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3232646,88</w:t>
            </w:r>
          </w:p>
        </w:tc>
        <w:tc>
          <w:tcPr>
            <w:tcW w:w="851" w:type="dxa"/>
            <w:tcBorders>
              <w:top w:val="nil"/>
              <w:left w:val="nil"/>
              <w:bottom w:val="single" w:sz="8" w:space="0" w:color="auto"/>
              <w:right w:val="single" w:sz="8" w:space="0" w:color="auto"/>
            </w:tcBorders>
            <w:vAlign w:val="center"/>
            <w:hideMark/>
          </w:tcPr>
          <w:p w14:paraId="76B599AF"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81,00</w:t>
            </w:r>
          </w:p>
        </w:tc>
        <w:tc>
          <w:tcPr>
            <w:tcW w:w="1275" w:type="dxa"/>
            <w:tcBorders>
              <w:top w:val="nil"/>
              <w:left w:val="nil"/>
              <w:bottom w:val="single" w:sz="8" w:space="0" w:color="auto"/>
              <w:right w:val="single" w:sz="8" w:space="0" w:color="auto"/>
            </w:tcBorders>
            <w:vAlign w:val="center"/>
            <w:hideMark/>
          </w:tcPr>
          <w:p w14:paraId="2FD5B3F4"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3990787,17</w:t>
            </w:r>
          </w:p>
        </w:tc>
        <w:tc>
          <w:tcPr>
            <w:tcW w:w="851" w:type="dxa"/>
            <w:tcBorders>
              <w:top w:val="nil"/>
              <w:left w:val="nil"/>
              <w:bottom w:val="single" w:sz="8" w:space="0" w:color="auto"/>
              <w:right w:val="single" w:sz="8" w:space="0" w:color="auto"/>
            </w:tcBorders>
            <w:vAlign w:val="center"/>
            <w:hideMark/>
          </w:tcPr>
          <w:p w14:paraId="34656857"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31609D22"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3990787,17</w:t>
            </w:r>
          </w:p>
        </w:tc>
        <w:tc>
          <w:tcPr>
            <w:tcW w:w="850" w:type="dxa"/>
            <w:tcBorders>
              <w:top w:val="nil"/>
              <w:left w:val="nil"/>
              <w:bottom w:val="single" w:sz="8" w:space="0" w:color="auto"/>
              <w:right w:val="single" w:sz="8" w:space="0" w:color="auto"/>
            </w:tcBorders>
            <w:vAlign w:val="center"/>
            <w:hideMark/>
          </w:tcPr>
          <w:p w14:paraId="6278FEC9"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c>
          <w:tcPr>
            <w:tcW w:w="1276" w:type="dxa"/>
            <w:tcBorders>
              <w:top w:val="nil"/>
              <w:left w:val="nil"/>
              <w:bottom w:val="single" w:sz="8" w:space="0" w:color="auto"/>
              <w:right w:val="single" w:sz="8" w:space="0" w:color="auto"/>
            </w:tcBorders>
            <w:vAlign w:val="center"/>
            <w:hideMark/>
          </w:tcPr>
          <w:p w14:paraId="56D35244"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3990787,17</w:t>
            </w:r>
          </w:p>
        </w:tc>
        <w:tc>
          <w:tcPr>
            <w:tcW w:w="850" w:type="dxa"/>
            <w:tcBorders>
              <w:top w:val="nil"/>
              <w:left w:val="nil"/>
              <w:bottom w:val="single" w:sz="8" w:space="0" w:color="auto"/>
              <w:right w:val="single" w:sz="8" w:space="0" w:color="auto"/>
            </w:tcBorders>
            <w:vAlign w:val="center"/>
            <w:hideMark/>
          </w:tcPr>
          <w:p w14:paraId="0407CE1A" w14:textId="77777777" w:rsidR="00090028" w:rsidRPr="007374A9" w:rsidRDefault="00090028" w:rsidP="00090028">
            <w:pPr>
              <w:spacing w:after="0" w:line="240" w:lineRule="auto"/>
              <w:jc w:val="right"/>
              <w:rPr>
                <w:rFonts w:ascii="Calibri" w:eastAsia="Times New Roman" w:hAnsi="Calibri" w:cs="Calibri"/>
                <w:b/>
                <w:bCs/>
                <w:lang w:eastAsia="pl-PL"/>
              </w:rPr>
            </w:pPr>
            <w:r w:rsidRPr="007374A9">
              <w:rPr>
                <w:rFonts w:ascii="Calibri" w:eastAsia="Times New Roman" w:hAnsi="Calibri" w:cs="Calibri"/>
                <w:b/>
                <w:bCs/>
                <w:lang w:eastAsia="pl-PL"/>
              </w:rPr>
              <w:t>100,00</w:t>
            </w:r>
          </w:p>
        </w:tc>
      </w:tr>
    </w:tbl>
    <w:p w14:paraId="48C3A3EF" w14:textId="77777777" w:rsidR="00BA7F90" w:rsidRPr="001B29DF" w:rsidRDefault="00BA7F90" w:rsidP="001978E7">
      <w:pPr>
        <w:spacing w:after="0" w:line="276" w:lineRule="auto"/>
        <w:rPr>
          <w:rFonts w:cstheme="minorHAnsi"/>
        </w:rPr>
      </w:pPr>
    </w:p>
    <w:sectPr w:rsidR="00BA7F90" w:rsidRPr="001B29DF" w:rsidSect="001978E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FF27" w14:textId="77777777" w:rsidR="005B3944" w:rsidRDefault="005B3944" w:rsidP="00A25E2A">
      <w:pPr>
        <w:spacing w:after="0" w:line="240" w:lineRule="auto"/>
      </w:pPr>
      <w:r>
        <w:separator/>
      </w:r>
    </w:p>
  </w:endnote>
  <w:endnote w:type="continuationSeparator" w:id="0">
    <w:p w14:paraId="40FE93C3" w14:textId="77777777" w:rsidR="005B3944" w:rsidRDefault="005B3944" w:rsidP="00A2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19775"/>
      <w:docPartObj>
        <w:docPartGallery w:val="Page Numbers (Bottom of Page)"/>
        <w:docPartUnique/>
      </w:docPartObj>
    </w:sdtPr>
    <w:sdtContent>
      <w:p w14:paraId="5F04A080" w14:textId="587ECA53" w:rsidR="004B7493" w:rsidRDefault="004B7493">
        <w:pPr>
          <w:pStyle w:val="Stopka"/>
          <w:jc w:val="right"/>
        </w:pPr>
        <w:r>
          <w:fldChar w:fldCharType="begin"/>
        </w:r>
        <w:r>
          <w:instrText>PAGE   \* MERGEFORMAT</w:instrText>
        </w:r>
        <w:r>
          <w:fldChar w:fldCharType="separate"/>
        </w:r>
        <w:r>
          <w:t>2</w:t>
        </w:r>
        <w:r>
          <w:fldChar w:fldCharType="end"/>
        </w:r>
      </w:p>
    </w:sdtContent>
  </w:sdt>
  <w:p w14:paraId="31B403FD" w14:textId="77777777" w:rsidR="006B5257" w:rsidRDefault="006B5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5DA4" w14:textId="77777777" w:rsidR="005B3944" w:rsidRDefault="005B3944" w:rsidP="00A25E2A">
      <w:pPr>
        <w:spacing w:after="0" w:line="240" w:lineRule="auto"/>
      </w:pPr>
      <w:r>
        <w:separator/>
      </w:r>
    </w:p>
  </w:footnote>
  <w:footnote w:type="continuationSeparator" w:id="0">
    <w:p w14:paraId="52ECE441" w14:textId="77777777" w:rsidR="005B3944" w:rsidRDefault="005B3944" w:rsidP="00A25E2A">
      <w:pPr>
        <w:spacing w:after="0" w:line="240" w:lineRule="auto"/>
      </w:pPr>
      <w:r>
        <w:continuationSeparator/>
      </w:r>
    </w:p>
  </w:footnote>
  <w:footnote w:id="1">
    <w:p w14:paraId="3F08D3FF" w14:textId="77777777" w:rsidR="0046576F" w:rsidRDefault="0046576F" w:rsidP="0046576F">
      <w:pPr>
        <w:pStyle w:val="Tekstprzypisudolnego"/>
      </w:pPr>
      <w:r>
        <w:rPr>
          <w:rStyle w:val="Odwoanieprzypisudolnego"/>
        </w:rPr>
        <w:footnoteRef/>
      </w:r>
      <w:r>
        <w:t xml:space="preserve"> Strategia Rozwoju Gminy Linia na lata 2023-2030 str. 18, i 30</w:t>
      </w:r>
    </w:p>
  </w:footnote>
  <w:footnote w:id="2">
    <w:p w14:paraId="50B9C3EA" w14:textId="77777777" w:rsidR="0046576F" w:rsidRDefault="0046576F" w:rsidP="0046576F">
      <w:pPr>
        <w:pStyle w:val="Tekstprzypisudolnego"/>
      </w:pPr>
      <w:r>
        <w:rPr>
          <w:rStyle w:val="Odwoanieprzypisudolnego"/>
        </w:rPr>
        <w:footnoteRef/>
      </w:r>
      <w:r>
        <w:t xml:space="preserve"> Strategia Rozwoju Gminy Łęczyce na lata 2021-2030 str. 28</w:t>
      </w:r>
    </w:p>
  </w:footnote>
  <w:footnote w:id="3">
    <w:p w14:paraId="3ADD7631" w14:textId="77777777" w:rsidR="00865A17" w:rsidRDefault="00865A17" w:rsidP="00865A17">
      <w:pPr>
        <w:pStyle w:val="Tekstprzypisudolnego"/>
      </w:pPr>
      <w:r>
        <w:rPr>
          <w:rStyle w:val="Odwoanieprzypisudolnego"/>
        </w:rPr>
        <w:footnoteRef/>
      </w:r>
      <w:r>
        <w:t xml:space="preserve"> </w:t>
      </w:r>
      <w:r w:rsidRPr="00C15653">
        <w:t>https://sjp.pwn.pl/slowniki/infrastruktura%20spo%C5%82eczna.html</w:t>
      </w:r>
    </w:p>
  </w:footnote>
  <w:footnote w:id="4">
    <w:p w14:paraId="019DBF87" w14:textId="77777777" w:rsidR="0046576F" w:rsidRDefault="0046576F" w:rsidP="0046576F">
      <w:pPr>
        <w:pStyle w:val="Tekstprzypisudolnego"/>
      </w:pPr>
      <w:r>
        <w:rPr>
          <w:rStyle w:val="Odwoanieprzypisudolnego"/>
        </w:rPr>
        <w:footnoteRef/>
      </w:r>
      <w:r>
        <w:t xml:space="preserve"> Strategia Rozwoju Powiatu Wejherowskiego 2021-2030 str. 39</w:t>
      </w:r>
    </w:p>
  </w:footnote>
  <w:footnote w:id="5">
    <w:p w14:paraId="1BC95784" w14:textId="77777777" w:rsidR="0046576F" w:rsidRDefault="0046576F" w:rsidP="0046576F">
      <w:pPr>
        <w:pStyle w:val="Tekstprzypisudolnego"/>
      </w:pPr>
      <w:r>
        <w:rPr>
          <w:rStyle w:val="Odwoanieprzypisudolnego"/>
        </w:rPr>
        <w:footnoteRef/>
      </w:r>
      <w:r>
        <w:t xml:space="preserve"> WTZ Bojano 29.03.2023 r.</w:t>
      </w:r>
    </w:p>
  </w:footnote>
  <w:footnote w:id="6">
    <w:p w14:paraId="162F22A5" w14:textId="77777777" w:rsidR="0046576F" w:rsidRPr="00EF2121" w:rsidRDefault="0046576F" w:rsidP="0046576F">
      <w:pPr>
        <w:pStyle w:val="Tekstprzypisudolnego"/>
        <w:rPr>
          <w:rFonts w:cstheme="minorHAnsi"/>
        </w:rPr>
      </w:pPr>
      <w:r w:rsidRPr="00EF2121">
        <w:rPr>
          <w:rStyle w:val="Odwoanieprzypisudolnego"/>
          <w:rFonts w:cstheme="minorHAnsi"/>
        </w:rPr>
        <w:footnoteRef/>
      </w:r>
      <w:r w:rsidRPr="00EF2121">
        <w:rPr>
          <w:rFonts w:cstheme="minorHAnsi"/>
        </w:rPr>
        <w:t xml:space="preserve"> Sprawozdanie z działalności Powiatowego Centrum Pomocy Rodzinie oraz Organizatora Rodzinnej Pieczy zastępczej w Wejherowie za rok 2020 str. 41</w:t>
      </w:r>
    </w:p>
  </w:footnote>
  <w:footnote w:id="7">
    <w:p w14:paraId="2950E20E" w14:textId="77777777" w:rsidR="0046576F" w:rsidRDefault="0046576F" w:rsidP="0046576F">
      <w:pPr>
        <w:pStyle w:val="Tekstprzypisudolnego"/>
      </w:pPr>
      <w:r>
        <w:rPr>
          <w:rStyle w:val="Odwoanieprzypisudolnego"/>
        </w:rPr>
        <w:footnoteRef/>
      </w:r>
      <w:r>
        <w:t xml:space="preserve"> Powiatowy Program na rzecz osób niepełnosprawnych na lata 2022-2032 str. 34</w:t>
      </w:r>
    </w:p>
  </w:footnote>
  <w:footnote w:id="8">
    <w:p w14:paraId="1EFD0792" w14:textId="77777777" w:rsidR="0046576F" w:rsidRDefault="0046576F" w:rsidP="0046576F">
      <w:pPr>
        <w:pStyle w:val="Tekstprzypisudolnego"/>
      </w:pPr>
      <w:r>
        <w:rPr>
          <w:rStyle w:val="Odwoanieprzypisudolnego"/>
        </w:rPr>
        <w:footnoteRef/>
      </w:r>
      <w:r>
        <w:t xml:space="preserve"> Strategia Rozwoju Powiatu Wejherowskiego 2021-2030 str. 32</w:t>
      </w:r>
    </w:p>
  </w:footnote>
  <w:footnote w:id="9">
    <w:p w14:paraId="6C182B04" w14:textId="77777777" w:rsidR="0046576F" w:rsidRDefault="0046576F" w:rsidP="0046576F">
      <w:pPr>
        <w:pStyle w:val="Tekstprzypisudolnego"/>
      </w:pPr>
      <w:r>
        <w:rPr>
          <w:rStyle w:val="Odwoanieprzypisudolnego"/>
        </w:rPr>
        <w:footnoteRef/>
      </w:r>
      <w:r>
        <w:t xml:space="preserve"> GUS Statystyczne Vademecum Samorządowca portret woj. pomorskiego</w:t>
      </w:r>
    </w:p>
  </w:footnote>
  <w:footnote w:id="10">
    <w:p w14:paraId="2A9C2BE1" w14:textId="77777777" w:rsidR="00EC749E" w:rsidRDefault="00EC749E" w:rsidP="00EC749E">
      <w:pPr>
        <w:pStyle w:val="Tekstprzypisudolnego"/>
      </w:pPr>
      <w:r>
        <w:rPr>
          <w:rStyle w:val="Odwoanieprzypisudolnego"/>
        </w:rPr>
        <w:footnoteRef/>
      </w:r>
      <w:r>
        <w:t xml:space="preserve"> I. Namysłowska, Psychiatria dzieci i młodzieży. Red.. I. Namysłowska, Wydawnictwo Lekarskie PZWL, Warszawa 2004, s. 235.</w:t>
      </w:r>
    </w:p>
  </w:footnote>
  <w:footnote w:id="11">
    <w:p w14:paraId="444C2051" w14:textId="77777777" w:rsidR="00EC749E" w:rsidRDefault="00EC749E" w:rsidP="00EC749E">
      <w:pPr>
        <w:pStyle w:val="Tekstprzypisudolnego"/>
      </w:pPr>
      <w:r>
        <w:rPr>
          <w:rStyle w:val="Odwoanieprzypisudolnego"/>
        </w:rPr>
        <w:footnoteRef/>
      </w:r>
      <w:r>
        <w:t xml:space="preserve"> Strategia rozwiazywania problemów społecznych Gminy Szemud na lata 2021-2030, Szemud, marzec 2021, str. 26,32.</w:t>
      </w:r>
    </w:p>
  </w:footnote>
  <w:footnote w:id="12">
    <w:p w14:paraId="763718C5" w14:textId="77777777" w:rsidR="0046576F" w:rsidRDefault="0046576F" w:rsidP="0046576F">
      <w:pPr>
        <w:pStyle w:val="Tekstprzypisudolnego"/>
      </w:pPr>
      <w:r>
        <w:rPr>
          <w:rStyle w:val="Odwoanieprzypisudolnego"/>
        </w:rPr>
        <w:footnoteRef/>
      </w:r>
      <w:r>
        <w:t xml:space="preserve"> </w:t>
      </w:r>
      <w:r w:rsidRPr="00F74F64">
        <w:rPr>
          <w:rFonts w:ascii="Times New Roman" w:hAnsi="Times New Roman" w:cs="Times New Roman"/>
        </w:rPr>
        <w:t>Strategia Rozwoju Powiatu Wejherowskiego 2021-2030</w:t>
      </w:r>
      <w:r>
        <w:rPr>
          <w:rFonts w:ascii="Times New Roman" w:hAnsi="Times New Roman" w:cs="Times New Roman"/>
        </w:rPr>
        <w:t>, str. 8.</w:t>
      </w:r>
    </w:p>
  </w:footnote>
  <w:footnote w:id="13">
    <w:p w14:paraId="6D705715" w14:textId="48E57CD2" w:rsidR="002E1E29" w:rsidRDefault="002E1E29" w:rsidP="002E1E29">
      <w:pPr>
        <w:pStyle w:val="Tekstprzypisudolnego"/>
      </w:pPr>
      <w:r>
        <w:rPr>
          <w:rStyle w:val="Odwoanieprzypisudolnego"/>
        </w:rPr>
        <w:footnoteRef/>
      </w:r>
      <w:r>
        <w:t xml:space="preserve"> </w:t>
      </w:r>
      <w:hyperlink r:id="rId1" w:history="1">
        <w:r w:rsidRPr="002E1E29">
          <w:rPr>
            <w:rStyle w:val="Hipercze"/>
            <w:color w:val="auto"/>
            <w:u w:val="none"/>
          </w:rPr>
          <w:t>https://www.teraz-srodowisko.pl/aktualnosci/warszawa-zrzut-sciekow-czajka-zagrozenie-7521.html</w:t>
        </w:r>
      </w:hyperlink>
      <w:r w:rsidRPr="002E1E29">
        <w:t xml:space="preserve"> </w:t>
      </w:r>
    </w:p>
  </w:footnote>
  <w:footnote w:id="14">
    <w:p w14:paraId="09C9B658" w14:textId="77777777" w:rsidR="002E1E29" w:rsidRDefault="002E1E29" w:rsidP="002E1E29">
      <w:pPr>
        <w:pStyle w:val="Tekstprzypisudolnego"/>
      </w:pPr>
      <w:r>
        <w:rPr>
          <w:rStyle w:val="Odwoanieprzypisudolnego"/>
        </w:rPr>
        <w:footnoteRef/>
      </w:r>
      <w:r>
        <w:t xml:space="preserve"> </w:t>
      </w:r>
      <w:r w:rsidRPr="004B5386">
        <w:t>https://aquai.pl/warto-wiedziec/scieki-bytowe-czyli-z-czym-musi-poradzic-sobie-oczyszczalnia/</w:t>
      </w:r>
    </w:p>
  </w:footnote>
  <w:footnote w:id="15">
    <w:p w14:paraId="3ABE3DC5" w14:textId="77777777" w:rsidR="0046576F" w:rsidRDefault="0046576F" w:rsidP="0046576F">
      <w:pPr>
        <w:pStyle w:val="Tekstprzypisudolnego"/>
      </w:pPr>
      <w:r>
        <w:rPr>
          <w:rStyle w:val="Odwoanieprzypisudolnego"/>
        </w:rPr>
        <w:footnoteRef/>
      </w:r>
      <w:r>
        <w:t xml:space="preserve"> </w:t>
      </w:r>
      <w:r w:rsidRPr="001A1C1F">
        <w:t>https://mapadotacji.gov.pl/projekty/789681/</w:t>
      </w:r>
    </w:p>
  </w:footnote>
  <w:footnote w:id="16">
    <w:p w14:paraId="19A2007D" w14:textId="2279DC01" w:rsidR="0027192B" w:rsidRDefault="0027192B">
      <w:pPr>
        <w:pStyle w:val="Tekstprzypisudolnego"/>
      </w:pPr>
      <w:r>
        <w:rPr>
          <w:rStyle w:val="Odwoanieprzypisudolnego"/>
        </w:rPr>
        <w:footnoteRef/>
      </w:r>
      <w:r>
        <w:t xml:space="preserve"> </w:t>
      </w:r>
      <w:r w:rsidRPr="0027192B">
        <w:t xml:space="preserve">Strategia Rozwoju Powiatu Wejherowskiego 2021 </w:t>
      </w:r>
      <w:r>
        <w:t>–</w:t>
      </w:r>
      <w:r w:rsidRPr="0027192B">
        <w:t xml:space="preserve"> 2030</w:t>
      </w:r>
      <w:r>
        <w:t>, str. 41.</w:t>
      </w:r>
    </w:p>
  </w:footnote>
  <w:footnote w:id="17">
    <w:p w14:paraId="661DF253" w14:textId="27F911EA" w:rsidR="0097661B" w:rsidRDefault="0097661B">
      <w:pPr>
        <w:pStyle w:val="Tekstprzypisudolnego"/>
      </w:pPr>
      <w:r>
        <w:rPr>
          <w:rStyle w:val="Odwoanieprzypisudolnego"/>
        </w:rPr>
        <w:footnoteRef/>
      </w:r>
      <w:r>
        <w:t xml:space="preserve"> tamże, str. 60.</w:t>
      </w:r>
    </w:p>
  </w:footnote>
  <w:footnote w:id="18">
    <w:p w14:paraId="5858579C" w14:textId="77777777" w:rsidR="007D5D26" w:rsidRDefault="007D5D26" w:rsidP="007D5D26">
      <w:pPr>
        <w:pStyle w:val="Tekstprzypisudolnego"/>
      </w:pPr>
      <w:r>
        <w:rPr>
          <w:rStyle w:val="Odwoanieprzypisudolnego"/>
        </w:rPr>
        <w:footnoteRef/>
      </w:r>
      <w:r>
        <w:t xml:space="preserve"> B</w:t>
      </w:r>
      <w:r w:rsidRPr="007D5D26">
        <w:t>ański</w:t>
      </w:r>
      <w:r>
        <w:t xml:space="preserve"> J., Struktura i ocena zasobów lokalnych w regionach Polski Wschodniej, Studia Obszarów Wiejskich</w:t>
      </w:r>
    </w:p>
    <w:p w14:paraId="2AB7928F" w14:textId="55C4DC8A" w:rsidR="007D5D26" w:rsidRDefault="007D5D26" w:rsidP="007D5D26">
      <w:pPr>
        <w:pStyle w:val="Tekstprzypisudolnego"/>
      </w:pPr>
      <w:r>
        <w:t>2019</w:t>
      </w:r>
    </w:p>
  </w:footnote>
  <w:footnote w:id="19">
    <w:p w14:paraId="3C524C7D" w14:textId="2E1F72CD" w:rsidR="008C1EDD" w:rsidRDefault="008C1EDD" w:rsidP="008C1EDD">
      <w:pPr>
        <w:pStyle w:val="Tekstprzypisudolnego"/>
        <w:jc w:val="both"/>
      </w:pPr>
      <w:r>
        <w:rPr>
          <w:rStyle w:val="Odwoanieprzypisudolnego"/>
        </w:rPr>
        <w:footnoteRef/>
      </w:r>
      <w:r>
        <w:t xml:space="preserve"> </w:t>
      </w:r>
      <w:r w:rsidR="0043755F" w:rsidRPr="0043755F">
        <w:t>Stanny M., Wieś, obszar wiejski, ludność wiejska – o problemach z ich definiowaniem. Wielowymiarowe spojrzenie, Wieś i Rolnictwo</w:t>
      </w:r>
      <w:r w:rsidR="0043755F">
        <w:t xml:space="preserve">, </w:t>
      </w:r>
      <w:r w:rsidR="0043755F" w:rsidRPr="0043755F">
        <w:t>2014</w:t>
      </w:r>
    </w:p>
  </w:footnote>
  <w:footnote w:id="20">
    <w:p w14:paraId="21A81946" w14:textId="07BA3F72" w:rsidR="007D5D26" w:rsidRDefault="007D5D26" w:rsidP="007D5D26">
      <w:pPr>
        <w:pStyle w:val="Tekstprzypisudolnego"/>
      </w:pPr>
      <w:r>
        <w:rPr>
          <w:rStyle w:val="Odwoanieprzypisudolnego"/>
        </w:rPr>
        <w:footnoteRef/>
      </w:r>
      <w:r>
        <w:t xml:space="preserve"> </w:t>
      </w:r>
      <w:r w:rsidRPr="007D5D26">
        <w:t>Kusterka-Jefmańska</w:t>
      </w:r>
      <w:r>
        <w:t xml:space="preserve"> M., Wysoka jakość życia jako cel nadrzędny lokalnych strategii zrównoważonego rozwoju, </w:t>
      </w:r>
      <w:r w:rsidRPr="007D5D26">
        <w:t>Zeszyty Naukowe Instytutu Spraw Publicznych Uniwersytetu Jagiellońskiego</w:t>
      </w:r>
      <w:r>
        <w:t>, Kraków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E50" w14:textId="2754A012" w:rsidR="004B7493" w:rsidRDefault="004B7493" w:rsidP="009B5B98">
    <w:pPr>
      <w:pStyle w:val="Nagwek"/>
    </w:pPr>
  </w:p>
  <w:p w14:paraId="7C427F1D" w14:textId="77777777" w:rsidR="004B7493" w:rsidRDefault="004B74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B0F"/>
    <w:multiLevelType w:val="hybridMultilevel"/>
    <w:tmpl w:val="4AEA6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BA1B13"/>
    <w:multiLevelType w:val="hybridMultilevel"/>
    <w:tmpl w:val="96AA7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1651E7"/>
    <w:multiLevelType w:val="hybridMultilevel"/>
    <w:tmpl w:val="2FBC9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064652"/>
    <w:multiLevelType w:val="hybridMultilevel"/>
    <w:tmpl w:val="E264CA9A"/>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813405"/>
    <w:multiLevelType w:val="hybridMultilevel"/>
    <w:tmpl w:val="DBFCE27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36C5C"/>
    <w:multiLevelType w:val="hybridMultilevel"/>
    <w:tmpl w:val="8DF43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0E2FA3"/>
    <w:multiLevelType w:val="hybridMultilevel"/>
    <w:tmpl w:val="55EEEA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2E08D0"/>
    <w:multiLevelType w:val="hybridMultilevel"/>
    <w:tmpl w:val="A288C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0031A7"/>
    <w:multiLevelType w:val="hybridMultilevel"/>
    <w:tmpl w:val="1E8C2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E43C7C"/>
    <w:multiLevelType w:val="hybridMultilevel"/>
    <w:tmpl w:val="61EAC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1051CA"/>
    <w:multiLevelType w:val="hybridMultilevel"/>
    <w:tmpl w:val="E9F27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B0F1B"/>
    <w:multiLevelType w:val="hybridMultilevel"/>
    <w:tmpl w:val="7966C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515908"/>
    <w:multiLevelType w:val="hybridMultilevel"/>
    <w:tmpl w:val="870C6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6148F6"/>
    <w:multiLevelType w:val="hybridMultilevel"/>
    <w:tmpl w:val="09C4F1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DF29B1"/>
    <w:multiLevelType w:val="hybridMultilevel"/>
    <w:tmpl w:val="3412E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B838DD"/>
    <w:multiLevelType w:val="hybridMultilevel"/>
    <w:tmpl w:val="6ABAF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202B0A"/>
    <w:multiLevelType w:val="hybridMultilevel"/>
    <w:tmpl w:val="A386B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64695E"/>
    <w:multiLevelType w:val="hybridMultilevel"/>
    <w:tmpl w:val="37423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DE396A"/>
    <w:multiLevelType w:val="hybridMultilevel"/>
    <w:tmpl w:val="C2E41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3A0010"/>
    <w:multiLevelType w:val="hybridMultilevel"/>
    <w:tmpl w:val="4D121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8E728D"/>
    <w:multiLevelType w:val="hybridMultilevel"/>
    <w:tmpl w:val="A16C3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881E19"/>
    <w:multiLevelType w:val="hybridMultilevel"/>
    <w:tmpl w:val="DE16A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313D91"/>
    <w:multiLevelType w:val="hybridMultilevel"/>
    <w:tmpl w:val="68FC0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2186A"/>
    <w:multiLevelType w:val="hybridMultilevel"/>
    <w:tmpl w:val="86448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1200"/>
    <w:multiLevelType w:val="hybridMultilevel"/>
    <w:tmpl w:val="7FFAF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004603"/>
    <w:multiLevelType w:val="hybridMultilevel"/>
    <w:tmpl w:val="2C46F2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324A01"/>
    <w:multiLevelType w:val="hybridMultilevel"/>
    <w:tmpl w:val="1218AAAC"/>
    <w:lvl w:ilvl="0" w:tplc="23D059A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541AC0"/>
    <w:multiLevelType w:val="hybridMultilevel"/>
    <w:tmpl w:val="7FD8F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BE7F2E"/>
    <w:multiLevelType w:val="hybridMultilevel"/>
    <w:tmpl w:val="7514D9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305E2"/>
    <w:multiLevelType w:val="hybridMultilevel"/>
    <w:tmpl w:val="A1107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4F7C0A"/>
    <w:multiLevelType w:val="hybridMultilevel"/>
    <w:tmpl w:val="7514D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57F91"/>
    <w:multiLevelType w:val="hybridMultilevel"/>
    <w:tmpl w:val="00DAE5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26505EC"/>
    <w:multiLevelType w:val="hybridMultilevel"/>
    <w:tmpl w:val="585663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2A10083"/>
    <w:multiLevelType w:val="hybridMultilevel"/>
    <w:tmpl w:val="69B847E6"/>
    <w:lvl w:ilvl="0" w:tplc="EF5E6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043DB"/>
    <w:multiLevelType w:val="hybridMultilevel"/>
    <w:tmpl w:val="726C1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366529"/>
    <w:multiLevelType w:val="hybridMultilevel"/>
    <w:tmpl w:val="37D07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522DE6"/>
    <w:multiLevelType w:val="hybridMultilevel"/>
    <w:tmpl w:val="B2E0E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9B1A44"/>
    <w:multiLevelType w:val="hybridMultilevel"/>
    <w:tmpl w:val="CD222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9676E0"/>
    <w:multiLevelType w:val="hybridMultilevel"/>
    <w:tmpl w:val="8312C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1B05E4"/>
    <w:multiLevelType w:val="hybridMultilevel"/>
    <w:tmpl w:val="4C141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FA619A"/>
    <w:multiLevelType w:val="hybridMultilevel"/>
    <w:tmpl w:val="1F1CC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D16927"/>
    <w:multiLevelType w:val="hybridMultilevel"/>
    <w:tmpl w:val="8C0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1200E1"/>
    <w:multiLevelType w:val="hybridMultilevel"/>
    <w:tmpl w:val="AEA69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762B17"/>
    <w:multiLevelType w:val="hybridMultilevel"/>
    <w:tmpl w:val="88220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0690493">
    <w:abstractNumId w:val="21"/>
  </w:num>
  <w:num w:numId="2" w16cid:durableId="47000255">
    <w:abstractNumId w:val="10"/>
  </w:num>
  <w:num w:numId="3" w16cid:durableId="884563286">
    <w:abstractNumId w:val="37"/>
  </w:num>
  <w:num w:numId="4" w16cid:durableId="1440946885">
    <w:abstractNumId w:val="4"/>
  </w:num>
  <w:num w:numId="5" w16cid:durableId="1441417030">
    <w:abstractNumId w:val="13"/>
  </w:num>
  <w:num w:numId="6" w16cid:durableId="421994004">
    <w:abstractNumId w:val="25"/>
  </w:num>
  <w:num w:numId="7" w16cid:durableId="1633360546">
    <w:abstractNumId w:val="43"/>
  </w:num>
  <w:num w:numId="8" w16cid:durableId="1588728256">
    <w:abstractNumId w:val="14"/>
  </w:num>
  <w:num w:numId="9" w16cid:durableId="161120214">
    <w:abstractNumId w:val="18"/>
  </w:num>
  <w:num w:numId="10" w16cid:durableId="1184242021">
    <w:abstractNumId w:val="40"/>
  </w:num>
  <w:num w:numId="11" w16cid:durableId="90274114">
    <w:abstractNumId w:val="17"/>
  </w:num>
  <w:num w:numId="12" w16cid:durableId="1922792779">
    <w:abstractNumId w:val="39"/>
  </w:num>
  <w:num w:numId="13" w16cid:durableId="272328952">
    <w:abstractNumId w:val="24"/>
  </w:num>
  <w:num w:numId="14" w16cid:durableId="2142771254">
    <w:abstractNumId w:val="1"/>
  </w:num>
  <w:num w:numId="15" w16cid:durableId="1640307399">
    <w:abstractNumId w:val="33"/>
  </w:num>
  <w:num w:numId="16" w16cid:durableId="407070670">
    <w:abstractNumId w:val="7"/>
  </w:num>
  <w:num w:numId="17" w16cid:durableId="1834570017">
    <w:abstractNumId w:val="9"/>
  </w:num>
  <w:num w:numId="18" w16cid:durableId="1112825515">
    <w:abstractNumId w:val="35"/>
  </w:num>
  <w:num w:numId="19" w16cid:durableId="1570113306">
    <w:abstractNumId w:val="8"/>
  </w:num>
  <w:num w:numId="20" w16cid:durableId="654257596">
    <w:abstractNumId w:val="5"/>
  </w:num>
  <w:num w:numId="21" w16cid:durableId="1324821286">
    <w:abstractNumId w:val="32"/>
  </w:num>
  <w:num w:numId="22" w16cid:durableId="2080901433">
    <w:abstractNumId w:val="31"/>
  </w:num>
  <w:num w:numId="23" w16cid:durableId="915089603">
    <w:abstractNumId w:val="6"/>
  </w:num>
  <w:num w:numId="24" w16cid:durableId="840464529">
    <w:abstractNumId w:val="34"/>
  </w:num>
  <w:num w:numId="25" w16cid:durableId="687878076">
    <w:abstractNumId w:val="27"/>
  </w:num>
  <w:num w:numId="26" w16cid:durableId="2136606318">
    <w:abstractNumId w:val="12"/>
  </w:num>
  <w:num w:numId="27" w16cid:durableId="1627004860">
    <w:abstractNumId w:val="42"/>
  </w:num>
  <w:num w:numId="28" w16cid:durableId="591204692">
    <w:abstractNumId w:val="38"/>
  </w:num>
  <w:num w:numId="29" w16cid:durableId="1973054734">
    <w:abstractNumId w:val="41"/>
  </w:num>
  <w:num w:numId="30" w16cid:durableId="982347016">
    <w:abstractNumId w:val="26"/>
  </w:num>
  <w:num w:numId="31" w16cid:durableId="196084578">
    <w:abstractNumId w:val="3"/>
  </w:num>
  <w:num w:numId="32" w16cid:durableId="604508426">
    <w:abstractNumId w:val="36"/>
  </w:num>
  <w:num w:numId="33" w16cid:durableId="161554687">
    <w:abstractNumId w:val="2"/>
  </w:num>
  <w:num w:numId="34" w16cid:durableId="218133160">
    <w:abstractNumId w:val="30"/>
  </w:num>
  <w:num w:numId="35" w16cid:durableId="79839748">
    <w:abstractNumId w:val="29"/>
  </w:num>
  <w:num w:numId="36" w16cid:durableId="2129737339">
    <w:abstractNumId w:val="23"/>
  </w:num>
  <w:num w:numId="37" w16cid:durableId="1233199609">
    <w:abstractNumId w:val="0"/>
  </w:num>
  <w:num w:numId="38" w16cid:durableId="686712729">
    <w:abstractNumId w:val="15"/>
  </w:num>
  <w:num w:numId="39" w16cid:durableId="2059434644">
    <w:abstractNumId w:val="20"/>
  </w:num>
  <w:num w:numId="40" w16cid:durableId="1608541597">
    <w:abstractNumId w:val="28"/>
  </w:num>
  <w:num w:numId="41" w16cid:durableId="402027665">
    <w:abstractNumId w:val="11"/>
  </w:num>
  <w:num w:numId="42" w16cid:durableId="735980013">
    <w:abstractNumId w:val="16"/>
  </w:num>
  <w:num w:numId="43" w16cid:durableId="2101174923">
    <w:abstractNumId w:val="19"/>
  </w:num>
  <w:num w:numId="44" w16cid:durableId="1294680766">
    <w:abstractNumId w:val="2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ZUBSKA DROGA">
    <w15:presenceInfo w15:providerId="Windows Live" w15:userId="fc48db40c35b2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37"/>
    <w:rsid w:val="000007B4"/>
    <w:rsid w:val="00001167"/>
    <w:rsid w:val="000011EB"/>
    <w:rsid w:val="00002F69"/>
    <w:rsid w:val="00003395"/>
    <w:rsid w:val="0002180E"/>
    <w:rsid w:val="00022484"/>
    <w:rsid w:val="000302BA"/>
    <w:rsid w:val="000302EF"/>
    <w:rsid w:val="00041800"/>
    <w:rsid w:val="00051EFB"/>
    <w:rsid w:val="00060A57"/>
    <w:rsid w:val="0008586D"/>
    <w:rsid w:val="00085D59"/>
    <w:rsid w:val="00086232"/>
    <w:rsid w:val="00090028"/>
    <w:rsid w:val="000C38DA"/>
    <w:rsid w:val="000C66C7"/>
    <w:rsid w:val="000D3EA5"/>
    <w:rsid w:val="000E18AD"/>
    <w:rsid w:val="000E1B0D"/>
    <w:rsid w:val="000E2F1E"/>
    <w:rsid w:val="000E6433"/>
    <w:rsid w:val="000E7ABE"/>
    <w:rsid w:val="000F0635"/>
    <w:rsid w:val="000F082B"/>
    <w:rsid w:val="000F54E1"/>
    <w:rsid w:val="000F5FEA"/>
    <w:rsid w:val="0010003D"/>
    <w:rsid w:val="00113D65"/>
    <w:rsid w:val="00123D8B"/>
    <w:rsid w:val="00132714"/>
    <w:rsid w:val="001353A4"/>
    <w:rsid w:val="00137F67"/>
    <w:rsid w:val="001470F5"/>
    <w:rsid w:val="001523C0"/>
    <w:rsid w:val="00154681"/>
    <w:rsid w:val="001566BC"/>
    <w:rsid w:val="001578AD"/>
    <w:rsid w:val="00161600"/>
    <w:rsid w:val="001645D9"/>
    <w:rsid w:val="00164687"/>
    <w:rsid w:val="00165FFC"/>
    <w:rsid w:val="0016626F"/>
    <w:rsid w:val="00171F11"/>
    <w:rsid w:val="00175ADB"/>
    <w:rsid w:val="00175BD4"/>
    <w:rsid w:val="00193ACA"/>
    <w:rsid w:val="00194B82"/>
    <w:rsid w:val="00197473"/>
    <w:rsid w:val="001978E7"/>
    <w:rsid w:val="001A69AD"/>
    <w:rsid w:val="001B29DF"/>
    <w:rsid w:val="001B30A3"/>
    <w:rsid w:val="001B5BC5"/>
    <w:rsid w:val="001B67E7"/>
    <w:rsid w:val="001C0ECF"/>
    <w:rsid w:val="001C579A"/>
    <w:rsid w:val="001E2EB7"/>
    <w:rsid w:val="001E3BDB"/>
    <w:rsid w:val="001E69E0"/>
    <w:rsid w:val="001F140F"/>
    <w:rsid w:val="001F1B4C"/>
    <w:rsid w:val="001F39AB"/>
    <w:rsid w:val="001F4124"/>
    <w:rsid w:val="001F4FBA"/>
    <w:rsid w:val="002033B0"/>
    <w:rsid w:val="00205E1A"/>
    <w:rsid w:val="0023200E"/>
    <w:rsid w:val="00235358"/>
    <w:rsid w:val="00245310"/>
    <w:rsid w:val="00254273"/>
    <w:rsid w:val="002564B3"/>
    <w:rsid w:val="00257469"/>
    <w:rsid w:val="00257863"/>
    <w:rsid w:val="002619DE"/>
    <w:rsid w:val="002668F5"/>
    <w:rsid w:val="0027192B"/>
    <w:rsid w:val="0027621F"/>
    <w:rsid w:val="002764C7"/>
    <w:rsid w:val="00282808"/>
    <w:rsid w:val="00294254"/>
    <w:rsid w:val="002A23D4"/>
    <w:rsid w:val="002A27C8"/>
    <w:rsid w:val="002A2CC7"/>
    <w:rsid w:val="002A6AFF"/>
    <w:rsid w:val="002B0255"/>
    <w:rsid w:val="002B0A1F"/>
    <w:rsid w:val="002B7E9B"/>
    <w:rsid w:val="002C27E9"/>
    <w:rsid w:val="002C5170"/>
    <w:rsid w:val="002D330B"/>
    <w:rsid w:val="002D4CBA"/>
    <w:rsid w:val="002D7372"/>
    <w:rsid w:val="002E051F"/>
    <w:rsid w:val="002E1B21"/>
    <w:rsid w:val="002E1E29"/>
    <w:rsid w:val="002E2DDF"/>
    <w:rsid w:val="002E6C41"/>
    <w:rsid w:val="00300CF5"/>
    <w:rsid w:val="00304A79"/>
    <w:rsid w:val="00304C19"/>
    <w:rsid w:val="0030501B"/>
    <w:rsid w:val="00310019"/>
    <w:rsid w:val="0032252F"/>
    <w:rsid w:val="00330A80"/>
    <w:rsid w:val="00334A04"/>
    <w:rsid w:val="00337384"/>
    <w:rsid w:val="003405AF"/>
    <w:rsid w:val="00340881"/>
    <w:rsid w:val="00351349"/>
    <w:rsid w:val="00351C6A"/>
    <w:rsid w:val="003538B3"/>
    <w:rsid w:val="003557BC"/>
    <w:rsid w:val="00366A20"/>
    <w:rsid w:val="003734AD"/>
    <w:rsid w:val="00377E78"/>
    <w:rsid w:val="00377FCC"/>
    <w:rsid w:val="003818C0"/>
    <w:rsid w:val="003A040F"/>
    <w:rsid w:val="003A37BA"/>
    <w:rsid w:val="003B597B"/>
    <w:rsid w:val="003C42BB"/>
    <w:rsid w:val="003C45E9"/>
    <w:rsid w:val="003C4DF3"/>
    <w:rsid w:val="003C566F"/>
    <w:rsid w:val="003C738D"/>
    <w:rsid w:val="003C77BA"/>
    <w:rsid w:val="003C7F95"/>
    <w:rsid w:val="003D6318"/>
    <w:rsid w:val="003D77F8"/>
    <w:rsid w:val="003E0E7F"/>
    <w:rsid w:val="003E129B"/>
    <w:rsid w:val="003E1D8C"/>
    <w:rsid w:val="003E5579"/>
    <w:rsid w:val="003F03DF"/>
    <w:rsid w:val="003F0A19"/>
    <w:rsid w:val="003F178B"/>
    <w:rsid w:val="003F2103"/>
    <w:rsid w:val="003F21A7"/>
    <w:rsid w:val="003F2ABF"/>
    <w:rsid w:val="003F4E6C"/>
    <w:rsid w:val="0040204D"/>
    <w:rsid w:val="0040570C"/>
    <w:rsid w:val="004100E2"/>
    <w:rsid w:val="00410EAC"/>
    <w:rsid w:val="00415130"/>
    <w:rsid w:val="004159F7"/>
    <w:rsid w:val="004231EE"/>
    <w:rsid w:val="00425767"/>
    <w:rsid w:val="00426972"/>
    <w:rsid w:val="004317FB"/>
    <w:rsid w:val="0043248E"/>
    <w:rsid w:val="00434F86"/>
    <w:rsid w:val="0043755F"/>
    <w:rsid w:val="00447B88"/>
    <w:rsid w:val="00454CF5"/>
    <w:rsid w:val="004575B5"/>
    <w:rsid w:val="00463014"/>
    <w:rsid w:val="004639AE"/>
    <w:rsid w:val="0046576F"/>
    <w:rsid w:val="00465935"/>
    <w:rsid w:val="00477772"/>
    <w:rsid w:val="004777DB"/>
    <w:rsid w:val="00480293"/>
    <w:rsid w:val="00480336"/>
    <w:rsid w:val="00483BD8"/>
    <w:rsid w:val="00484837"/>
    <w:rsid w:val="004926EE"/>
    <w:rsid w:val="00492F83"/>
    <w:rsid w:val="004A2ABF"/>
    <w:rsid w:val="004A5E75"/>
    <w:rsid w:val="004A73C3"/>
    <w:rsid w:val="004B1E14"/>
    <w:rsid w:val="004B7493"/>
    <w:rsid w:val="004C093C"/>
    <w:rsid w:val="004C0DE3"/>
    <w:rsid w:val="004D2EEF"/>
    <w:rsid w:val="004E289B"/>
    <w:rsid w:val="004F0CDE"/>
    <w:rsid w:val="004F154B"/>
    <w:rsid w:val="004F3B84"/>
    <w:rsid w:val="004F5B7C"/>
    <w:rsid w:val="004F79FC"/>
    <w:rsid w:val="00500053"/>
    <w:rsid w:val="005010D5"/>
    <w:rsid w:val="005074D3"/>
    <w:rsid w:val="0051008B"/>
    <w:rsid w:val="00510A1D"/>
    <w:rsid w:val="00516460"/>
    <w:rsid w:val="005233FD"/>
    <w:rsid w:val="00527325"/>
    <w:rsid w:val="005277AF"/>
    <w:rsid w:val="00530224"/>
    <w:rsid w:val="00531964"/>
    <w:rsid w:val="00532961"/>
    <w:rsid w:val="00533D57"/>
    <w:rsid w:val="005344C2"/>
    <w:rsid w:val="00536B5E"/>
    <w:rsid w:val="00541696"/>
    <w:rsid w:val="00541F97"/>
    <w:rsid w:val="0054298D"/>
    <w:rsid w:val="005431CE"/>
    <w:rsid w:val="0054505F"/>
    <w:rsid w:val="005473D2"/>
    <w:rsid w:val="00550E15"/>
    <w:rsid w:val="0055345D"/>
    <w:rsid w:val="00553DC1"/>
    <w:rsid w:val="00561701"/>
    <w:rsid w:val="005625CA"/>
    <w:rsid w:val="00565F89"/>
    <w:rsid w:val="00566649"/>
    <w:rsid w:val="00566971"/>
    <w:rsid w:val="00567A08"/>
    <w:rsid w:val="00567DD2"/>
    <w:rsid w:val="0057091F"/>
    <w:rsid w:val="00575BB8"/>
    <w:rsid w:val="00577A25"/>
    <w:rsid w:val="00580F92"/>
    <w:rsid w:val="00595306"/>
    <w:rsid w:val="005964E8"/>
    <w:rsid w:val="00597A8A"/>
    <w:rsid w:val="005A2D1C"/>
    <w:rsid w:val="005A7C0C"/>
    <w:rsid w:val="005B250B"/>
    <w:rsid w:val="005B3944"/>
    <w:rsid w:val="005C18B4"/>
    <w:rsid w:val="005C4125"/>
    <w:rsid w:val="005C7803"/>
    <w:rsid w:val="005D0647"/>
    <w:rsid w:val="005D0AB2"/>
    <w:rsid w:val="005D4958"/>
    <w:rsid w:val="005D5222"/>
    <w:rsid w:val="005D64AC"/>
    <w:rsid w:val="005E049C"/>
    <w:rsid w:val="005E5CDF"/>
    <w:rsid w:val="005F2371"/>
    <w:rsid w:val="00600CAB"/>
    <w:rsid w:val="00602856"/>
    <w:rsid w:val="00605694"/>
    <w:rsid w:val="006078ED"/>
    <w:rsid w:val="00611ACC"/>
    <w:rsid w:val="006166F8"/>
    <w:rsid w:val="00616CA0"/>
    <w:rsid w:val="00626DEA"/>
    <w:rsid w:val="00631E39"/>
    <w:rsid w:val="00632604"/>
    <w:rsid w:val="00633E30"/>
    <w:rsid w:val="00634332"/>
    <w:rsid w:val="00637962"/>
    <w:rsid w:val="00637D1F"/>
    <w:rsid w:val="0065484F"/>
    <w:rsid w:val="006639C3"/>
    <w:rsid w:val="006647F4"/>
    <w:rsid w:val="00671BC4"/>
    <w:rsid w:val="0068684E"/>
    <w:rsid w:val="00696AE6"/>
    <w:rsid w:val="006A4B81"/>
    <w:rsid w:val="006A6D72"/>
    <w:rsid w:val="006B3FEF"/>
    <w:rsid w:val="006B4A90"/>
    <w:rsid w:val="006B5257"/>
    <w:rsid w:val="006B6092"/>
    <w:rsid w:val="006B6296"/>
    <w:rsid w:val="006B69EA"/>
    <w:rsid w:val="006C2EB5"/>
    <w:rsid w:val="006C428F"/>
    <w:rsid w:val="006C6EE5"/>
    <w:rsid w:val="006C7F54"/>
    <w:rsid w:val="006D48D0"/>
    <w:rsid w:val="006D79A3"/>
    <w:rsid w:val="006F0944"/>
    <w:rsid w:val="006F2167"/>
    <w:rsid w:val="006F5D13"/>
    <w:rsid w:val="006F5FBB"/>
    <w:rsid w:val="0070033C"/>
    <w:rsid w:val="00700341"/>
    <w:rsid w:val="00704425"/>
    <w:rsid w:val="007070E8"/>
    <w:rsid w:val="00713124"/>
    <w:rsid w:val="00715ABE"/>
    <w:rsid w:val="00716EED"/>
    <w:rsid w:val="00721C21"/>
    <w:rsid w:val="007227C0"/>
    <w:rsid w:val="0073406E"/>
    <w:rsid w:val="007352A6"/>
    <w:rsid w:val="007365D1"/>
    <w:rsid w:val="007374A9"/>
    <w:rsid w:val="0074125E"/>
    <w:rsid w:val="00744F58"/>
    <w:rsid w:val="00745BB9"/>
    <w:rsid w:val="00754284"/>
    <w:rsid w:val="007572BB"/>
    <w:rsid w:val="00762D4F"/>
    <w:rsid w:val="007638EF"/>
    <w:rsid w:val="00763EB0"/>
    <w:rsid w:val="00766703"/>
    <w:rsid w:val="007705FB"/>
    <w:rsid w:val="00774919"/>
    <w:rsid w:val="00781033"/>
    <w:rsid w:val="00783448"/>
    <w:rsid w:val="007859DC"/>
    <w:rsid w:val="00787772"/>
    <w:rsid w:val="00792AC8"/>
    <w:rsid w:val="0079373C"/>
    <w:rsid w:val="00794D06"/>
    <w:rsid w:val="00795745"/>
    <w:rsid w:val="007968E4"/>
    <w:rsid w:val="00797151"/>
    <w:rsid w:val="00797ABA"/>
    <w:rsid w:val="007A5B13"/>
    <w:rsid w:val="007A5D41"/>
    <w:rsid w:val="007A6C58"/>
    <w:rsid w:val="007B007C"/>
    <w:rsid w:val="007B4E04"/>
    <w:rsid w:val="007C0408"/>
    <w:rsid w:val="007D5D26"/>
    <w:rsid w:val="007E0031"/>
    <w:rsid w:val="007E04F5"/>
    <w:rsid w:val="007E1C54"/>
    <w:rsid w:val="007E71DA"/>
    <w:rsid w:val="007E7465"/>
    <w:rsid w:val="00804CB9"/>
    <w:rsid w:val="00806CED"/>
    <w:rsid w:val="0080740D"/>
    <w:rsid w:val="00807C87"/>
    <w:rsid w:val="0081605F"/>
    <w:rsid w:val="00825E05"/>
    <w:rsid w:val="00826AC0"/>
    <w:rsid w:val="008309D2"/>
    <w:rsid w:val="00831F0E"/>
    <w:rsid w:val="0083747F"/>
    <w:rsid w:val="008377B9"/>
    <w:rsid w:val="008429DB"/>
    <w:rsid w:val="0084418A"/>
    <w:rsid w:val="00850083"/>
    <w:rsid w:val="00865A17"/>
    <w:rsid w:val="00866AB6"/>
    <w:rsid w:val="008731BB"/>
    <w:rsid w:val="00873B91"/>
    <w:rsid w:val="0088420F"/>
    <w:rsid w:val="00890E65"/>
    <w:rsid w:val="00896B86"/>
    <w:rsid w:val="00896C39"/>
    <w:rsid w:val="008A2535"/>
    <w:rsid w:val="008A38A1"/>
    <w:rsid w:val="008B2569"/>
    <w:rsid w:val="008B2D69"/>
    <w:rsid w:val="008B3A19"/>
    <w:rsid w:val="008B6C19"/>
    <w:rsid w:val="008C1EDD"/>
    <w:rsid w:val="008C62DA"/>
    <w:rsid w:val="008C7050"/>
    <w:rsid w:val="008C7F69"/>
    <w:rsid w:val="008D3637"/>
    <w:rsid w:val="008D5050"/>
    <w:rsid w:val="008D6229"/>
    <w:rsid w:val="008E2458"/>
    <w:rsid w:val="008E5A8C"/>
    <w:rsid w:val="008F28D6"/>
    <w:rsid w:val="008F4E60"/>
    <w:rsid w:val="00900CCE"/>
    <w:rsid w:val="00912DCE"/>
    <w:rsid w:val="009143A7"/>
    <w:rsid w:val="0093650E"/>
    <w:rsid w:val="00954820"/>
    <w:rsid w:val="00956EC3"/>
    <w:rsid w:val="00957A38"/>
    <w:rsid w:val="00957EFB"/>
    <w:rsid w:val="00957F57"/>
    <w:rsid w:val="00963C26"/>
    <w:rsid w:val="00966A15"/>
    <w:rsid w:val="00976538"/>
    <w:rsid w:val="0097661B"/>
    <w:rsid w:val="00987476"/>
    <w:rsid w:val="00996696"/>
    <w:rsid w:val="009A3EEF"/>
    <w:rsid w:val="009A3F3A"/>
    <w:rsid w:val="009B284E"/>
    <w:rsid w:val="009B3BA8"/>
    <w:rsid w:val="009B4C96"/>
    <w:rsid w:val="009B5B98"/>
    <w:rsid w:val="009C06EB"/>
    <w:rsid w:val="009C0EB8"/>
    <w:rsid w:val="009C5942"/>
    <w:rsid w:val="009C6EAC"/>
    <w:rsid w:val="009D003F"/>
    <w:rsid w:val="009D0406"/>
    <w:rsid w:val="009D32D7"/>
    <w:rsid w:val="009D5772"/>
    <w:rsid w:val="009E796F"/>
    <w:rsid w:val="00A00250"/>
    <w:rsid w:val="00A00755"/>
    <w:rsid w:val="00A02A70"/>
    <w:rsid w:val="00A13670"/>
    <w:rsid w:val="00A25E2A"/>
    <w:rsid w:val="00A26ACD"/>
    <w:rsid w:val="00A35354"/>
    <w:rsid w:val="00A4356F"/>
    <w:rsid w:val="00A45B97"/>
    <w:rsid w:val="00A50234"/>
    <w:rsid w:val="00A5195C"/>
    <w:rsid w:val="00A51C77"/>
    <w:rsid w:val="00A644E6"/>
    <w:rsid w:val="00A66598"/>
    <w:rsid w:val="00A70682"/>
    <w:rsid w:val="00A711F1"/>
    <w:rsid w:val="00A71E46"/>
    <w:rsid w:val="00A75CD1"/>
    <w:rsid w:val="00A75DBC"/>
    <w:rsid w:val="00A81256"/>
    <w:rsid w:val="00A82C9E"/>
    <w:rsid w:val="00A939CD"/>
    <w:rsid w:val="00A953B9"/>
    <w:rsid w:val="00A9622C"/>
    <w:rsid w:val="00AA178A"/>
    <w:rsid w:val="00AA23BF"/>
    <w:rsid w:val="00AA745C"/>
    <w:rsid w:val="00AB1BC3"/>
    <w:rsid w:val="00AB2129"/>
    <w:rsid w:val="00AB53B6"/>
    <w:rsid w:val="00AB5AA8"/>
    <w:rsid w:val="00AC2A41"/>
    <w:rsid w:val="00AC2AC2"/>
    <w:rsid w:val="00AC54D9"/>
    <w:rsid w:val="00AD2331"/>
    <w:rsid w:val="00AE0196"/>
    <w:rsid w:val="00AE2723"/>
    <w:rsid w:val="00AE4677"/>
    <w:rsid w:val="00AF75A5"/>
    <w:rsid w:val="00B13303"/>
    <w:rsid w:val="00B147BD"/>
    <w:rsid w:val="00B16437"/>
    <w:rsid w:val="00B23A2B"/>
    <w:rsid w:val="00B2709F"/>
    <w:rsid w:val="00B27912"/>
    <w:rsid w:val="00B451BC"/>
    <w:rsid w:val="00B505CF"/>
    <w:rsid w:val="00B51A70"/>
    <w:rsid w:val="00B54726"/>
    <w:rsid w:val="00B54CD9"/>
    <w:rsid w:val="00B57364"/>
    <w:rsid w:val="00B77B7A"/>
    <w:rsid w:val="00B844F6"/>
    <w:rsid w:val="00B874CA"/>
    <w:rsid w:val="00B90C07"/>
    <w:rsid w:val="00B9106B"/>
    <w:rsid w:val="00B95B18"/>
    <w:rsid w:val="00B971E1"/>
    <w:rsid w:val="00BA0799"/>
    <w:rsid w:val="00BA7F90"/>
    <w:rsid w:val="00BB1F2F"/>
    <w:rsid w:val="00BB33D0"/>
    <w:rsid w:val="00BB45E4"/>
    <w:rsid w:val="00BB73AB"/>
    <w:rsid w:val="00BC03D4"/>
    <w:rsid w:val="00BC1A3D"/>
    <w:rsid w:val="00BC1E3D"/>
    <w:rsid w:val="00BC58CD"/>
    <w:rsid w:val="00BC7B4A"/>
    <w:rsid w:val="00BD7DB7"/>
    <w:rsid w:val="00BE1953"/>
    <w:rsid w:val="00BE1FE8"/>
    <w:rsid w:val="00BE21CE"/>
    <w:rsid w:val="00BE2A75"/>
    <w:rsid w:val="00BE4E99"/>
    <w:rsid w:val="00BE5DBF"/>
    <w:rsid w:val="00BE6DC0"/>
    <w:rsid w:val="00BF0308"/>
    <w:rsid w:val="00BF2A90"/>
    <w:rsid w:val="00C0332B"/>
    <w:rsid w:val="00C10A04"/>
    <w:rsid w:val="00C1286D"/>
    <w:rsid w:val="00C154C9"/>
    <w:rsid w:val="00C169A3"/>
    <w:rsid w:val="00C240C4"/>
    <w:rsid w:val="00C2746C"/>
    <w:rsid w:val="00C325C8"/>
    <w:rsid w:val="00C366D4"/>
    <w:rsid w:val="00C40252"/>
    <w:rsid w:val="00C44E21"/>
    <w:rsid w:val="00C52B7B"/>
    <w:rsid w:val="00C65FBF"/>
    <w:rsid w:val="00C70660"/>
    <w:rsid w:val="00C70E46"/>
    <w:rsid w:val="00C73809"/>
    <w:rsid w:val="00C76CBD"/>
    <w:rsid w:val="00C82A01"/>
    <w:rsid w:val="00C87012"/>
    <w:rsid w:val="00C903F7"/>
    <w:rsid w:val="00C90F26"/>
    <w:rsid w:val="00C92DA4"/>
    <w:rsid w:val="00CA0530"/>
    <w:rsid w:val="00CA5C00"/>
    <w:rsid w:val="00CA7B30"/>
    <w:rsid w:val="00CB20FD"/>
    <w:rsid w:val="00CB2F83"/>
    <w:rsid w:val="00CB4063"/>
    <w:rsid w:val="00CB7901"/>
    <w:rsid w:val="00CC0D2B"/>
    <w:rsid w:val="00CC1439"/>
    <w:rsid w:val="00CC53CD"/>
    <w:rsid w:val="00CC63C2"/>
    <w:rsid w:val="00CD71E8"/>
    <w:rsid w:val="00CE40AC"/>
    <w:rsid w:val="00CE58D0"/>
    <w:rsid w:val="00CE7972"/>
    <w:rsid w:val="00CF1361"/>
    <w:rsid w:val="00CF5EEE"/>
    <w:rsid w:val="00D16277"/>
    <w:rsid w:val="00D17635"/>
    <w:rsid w:val="00D24339"/>
    <w:rsid w:val="00D259F0"/>
    <w:rsid w:val="00D314C5"/>
    <w:rsid w:val="00D3358D"/>
    <w:rsid w:val="00D36267"/>
    <w:rsid w:val="00D46130"/>
    <w:rsid w:val="00D526B3"/>
    <w:rsid w:val="00D54516"/>
    <w:rsid w:val="00D55312"/>
    <w:rsid w:val="00D60F2C"/>
    <w:rsid w:val="00D721E8"/>
    <w:rsid w:val="00D73B47"/>
    <w:rsid w:val="00D741C0"/>
    <w:rsid w:val="00D81242"/>
    <w:rsid w:val="00D83F46"/>
    <w:rsid w:val="00D85D4C"/>
    <w:rsid w:val="00D909D5"/>
    <w:rsid w:val="00DC00BA"/>
    <w:rsid w:val="00DC52C5"/>
    <w:rsid w:val="00DC77BC"/>
    <w:rsid w:val="00DD1210"/>
    <w:rsid w:val="00DD34B4"/>
    <w:rsid w:val="00DE0248"/>
    <w:rsid w:val="00DE154C"/>
    <w:rsid w:val="00DE2939"/>
    <w:rsid w:val="00DE6001"/>
    <w:rsid w:val="00DE62C9"/>
    <w:rsid w:val="00DF06DB"/>
    <w:rsid w:val="00DF1C19"/>
    <w:rsid w:val="00DF7060"/>
    <w:rsid w:val="00DF79C1"/>
    <w:rsid w:val="00E07A9D"/>
    <w:rsid w:val="00E17238"/>
    <w:rsid w:val="00E17A54"/>
    <w:rsid w:val="00E225DB"/>
    <w:rsid w:val="00E22FBD"/>
    <w:rsid w:val="00E2313E"/>
    <w:rsid w:val="00E23CE8"/>
    <w:rsid w:val="00E265A8"/>
    <w:rsid w:val="00E31ADC"/>
    <w:rsid w:val="00E37A1D"/>
    <w:rsid w:val="00E45D72"/>
    <w:rsid w:val="00E4627E"/>
    <w:rsid w:val="00E52EC8"/>
    <w:rsid w:val="00E629AF"/>
    <w:rsid w:val="00E66991"/>
    <w:rsid w:val="00E672CB"/>
    <w:rsid w:val="00E70808"/>
    <w:rsid w:val="00E713D6"/>
    <w:rsid w:val="00E726ED"/>
    <w:rsid w:val="00E8196A"/>
    <w:rsid w:val="00E81B59"/>
    <w:rsid w:val="00E83216"/>
    <w:rsid w:val="00E90CB3"/>
    <w:rsid w:val="00E93138"/>
    <w:rsid w:val="00E95809"/>
    <w:rsid w:val="00E96170"/>
    <w:rsid w:val="00EA0874"/>
    <w:rsid w:val="00EA319C"/>
    <w:rsid w:val="00EA4C93"/>
    <w:rsid w:val="00EA6274"/>
    <w:rsid w:val="00EB104A"/>
    <w:rsid w:val="00EB1B3A"/>
    <w:rsid w:val="00EC40E8"/>
    <w:rsid w:val="00EC5BF2"/>
    <w:rsid w:val="00EC6127"/>
    <w:rsid w:val="00EC749E"/>
    <w:rsid w:val="00EC7872"/>
    <w:rsid w:val="00ED52B6"/>
    <w:rsid w:val="00EE3F1B"/>
    <w:rsid w:val="00EE7682"/>
    <w:rsid w:val="00EE76E7"/>
    <w:rsid w:val="00EF163B"/>
    <w:rsid w:val="00EF2121"/>
    <w:rsid w:val="00EF6C0A"/>
    <w:rsid w:val="00F01BD2"/>
    <w:rsid w:val="00F05462"/>
    <w:rsid w:val="00F05FC5"/>
    <w:rsid w:val="00F122C8"/>
    <w:rsid w:val="00F2467C"/>
    <w:rsid w:val="00F36F29"/>
    <w:rsid w:val="00F413A6"/>
    <w:rsid w:val="00F42055"/>
    <w:rsid w:val="00F42B91"/>
    <w:rsid w:val="00F5012C"/>
    <w:rsid w:val="00F65877"/>
    <w:rsid w:val="00F65907"/>
    <w:rsid w:val="00F65984"/>
    <w:rsid w:val="00F66E7C"/>
    <w:rsid w:val="00F7013D"/>
    <w:rsid w:val="00F73405"/>
    <w:rsid w:val="00F73A56"/>
    <w:rsid w:val="00F75F57"/>
    <w:rsid w:val="00F76541"/>
    <w:rsid w:val="00F844D2"/>
    <w:rsid w:val="00F862C0"/>
    <w:rsid w:val="00F92CF7"/>
    <w:rsid w:val="00F930A6"/>
    <w:rsid w:val="00FA7522"/>
    <w:rsid w:val="00FB407E"/>
    <w:rsid w:val="00FB42F2"/>
    <w:rsid w:val="00FB51BD"/>
    <w:rsid w:val="00FB5255"/>
    <w:rsid w:val="00FB7A47"/>
    <w:rsid w:val="00FC1E8F"/>
    <w:rsid w:val="00FC4BC7"/>
    <w:rsid w:val="00FD00F0"/>
    <w:rsid w:val="00FD11FF"/>
    <w:rsid w:val="00FD7632"/>
    <w:rsid w:val="00FF6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939EC"/>
  <w15:chartTrackingRefBased/>
  <w15:docId w15:val="{307DC66A-EA37-44AF-BDFF-442F500E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8E4"/>
  </w:style>
  <w:style w:type="paragraph" w:styleId="Nagwek1">
    <w:name w:val="heading 1"/>
    <w:basedOn w:val="Normalny"/>
    <w:next w:val="Normalny"/>
    <w:link w:val="Nagwek1Znak"/>
    <w:uiPriority w:val="9"/>
    <w:qFormat/>
    <w:rsid w:val="000011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B29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D363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4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25E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5E2A"/>
    <w:rPr>
      <w:sz w:val="20"/>
      <w:szCs w:val="20"/>
    </w:rPr>
  </w:style>
  <w:style w:type="character" w:styleId="Odwoanieprzypisukocowego">
    <w:name w:val="endnote reference"/>
    <w:basedOn w:val="Domylnaczcionkaakapitu"/>
    <w:uiPriority w:val="99"/>
    <w:semiHidden/>
    <w:unhideWhenUsed/>
    <w:rsid w:val="00A25E2A"/>
    <w:rPr>
      <w:vertAlign w:val="superscript"/>
    </w:rPr>
  </w:style>
  <w:style w:type="paragraph" w:styleId="Akapitzlist">
    <w:name w:val="List Paragraph"/>
    <w:basedOn w:val="Normalny"/>
    <w:uiPriority w:val="34"/>
    <w:qFormat/>
    <w:rsid w:val="003557BC"/>
    <w:pPr>
      <w:ind w:left="720"/>
      <w:contextualSpacing/>
    </w:pPr>
  </w:style>
  <w:style w:type="character" w:styleId="Odwoaniedokomentarza">
    <w:name w:val="annotation reference"/>
    <w:basedOn w:val="Domylnaczcionkaakapitu"/>
    <w:uiPriority w:val="99"/>
    <w:semiHidden/>
    <w:unhideWhenUsed/>
    <w:rsid w:val="003F0A19"/>
    <w:rPr>
      <w:sz w:val="16"/>
      <w:szCs w:val="16"/>
    </w:rPr>
  </w:style>
  <w:style w:type="paragraph" w:styleId="Tekstkomentarza">
    <w:name w:val="annotation text"/>
    <w:basedOn w:val="Normalny"/>
    <w:link w:val="TekstkomentarzaZnak"/>
    <w:uiPriority w:val="99"/>
    <w:semiHidden/>
    <w:unhideWhenUsed/>
    <w:rsid w:val="003F0A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0A19"/>
    <w:rPr>
      <w:sz w:val="20"/>
      <w:szCs w:val="20"/>
    </w:rPr>
  </w:style>
  <w:style w:type="paragraph" w:styleId="Tematkomentarza">
    <w:name w:val="annotation subject"/>
    <w:basedOn w:val="Tekstkomentarza"/>
    <w:next w:val="Tekstkomentarza"/>
    <w:link w:val="TematkomentarzaZnak"/>
    <w:uiPriority w:val="99"/>
    <w:semiHidden/>
    <w:unhideWhenUsed/>
    <w:rsid w:val="003F0A19"/>
    <w:rPr>
      <w:b/>
      <w:bCs/>
    </w:rPr>
  </w:style>
  <w:style w:type="character" w:customStyle="1" w:styleId="TematkomentarzaZnak">
    <w:name w:val="Temat komentarza Znak"/>
    <w:basedOn w:val="TekstkomentarzaZnak"/>
    <w:link w:val="Tematkomentarza"/>
    <w:uiPriority w:val="99"/>
    <w:semiHidden/>
    <w:rsid w:val="003F0A19"/>
    <w:rPr>
      <w:b/>
      <w:bCs/>
      <w:sz w:val="20"/>
      <w:szCs w:val="20"/>
    </w:rPr>
  </w:style>
  <w:style w:type="paragraph" w:styleId="Tekstprzypisudolnego">
    <w:name w:val="footnote text"/>
    <w:basedOn w:val="Normalny"/>
    <w:link w:val="TekstprzypisudolnegoZnak"/>
    <w:uiPriority w:val="99"/>
    <w:semiHidden/>
    <w:unhideWhenUsed/>
    <w:rsid w:val="008C1E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C1EDD"/>
    <w:rPr>
      <w:sz w:val="20"/>
      <w:szCs w:val="20"/>
    </w:rPr>
  </w:style>
  <w:style w:type="character" w:styleId="Odwoanieprzypisudolnego">
    <w:name w:val="footnote reference"/>
    <w:basedOn w:val="Domylnaczcionkaakapitu"/>
    <w:uiPriority w:val="99"/>
    <w:semiHidden/>
    <w:unhideWhenUsed/>
    <w:rsid w:val="008C1EDD"/>
    <w:rPr>
      <w:vertAlign w:val="superscript"/>
    </w:rPr>
  </w:style>
  <w:style w:type="table" w:customStyle="1" w:styleId="Tabela-Siatka1">
    <w:name w:val="Tabela - Siatka1"/>
    <w:basedOn w:val="Standardowy"/>
    <w:next w:val="Tabela-Siatka"/>
    <w:uiPriority w:val="59"/>
    <w:rsid w:val="003A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F6C0A"/>
    <w:pPr>
      <w:spacing w:after="0" w:line="240" w:lineRule="auto"/>
    </w:pPr>
    <w:rPr>
      <w:rFonts w:ascii="Arial Narrow" w:eastAsia="Arial Narrow" w:hAnsi="Arial Narrow" w:cs="Arial Narrow"/>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6576F"/>
  </w:style>
  <w:style w:type="numbering" w:customStyle="1" w:styleId="Bezlisty11">
    <w:name w:val="Bez listy11"/>
    <w:next w:val="Bezlisty"/>
    <w:uiPriority w:val="99"/>
    <w:semiHidden/>
    <w:unhideWhenUsed/>
    <w:rsid w:val="0046576F"/>
  </w:style>
  <w:style w:type="character" w:customStyle="1" w:styleId="markedcontent">
    <w:name w:val="markedcontent"/>
    <w:basedOn w:val="Domylnaczcionkaakapitu"/>
    <w:rsid w:val="0046576F"/>
  </w:style>
  <w:style w:type="character" w:customStyle="1" w:styleId="tytul">
    <w:name w:val="tytul"/>
    <w:basedOn w:val="Domylnaczcionkaakapitu"/>
    <w:rsid w:val="0046576F"/>
  </w:style>
  <w:style w:type="character" w:customStyle="1" w:styleId="def">
    <w:name w:val="def"/>
    <w:basedOn w:val="Domylnaczcionkaakapitu"/>
    <w:rsid w:val="0046576F"/>
  </w:style>
  <w:style w:type="character" w:customStyle="1" w:styleId="Hipercze1">
    <w:name w:val="Hiperłącze1"/>
    <w:basedOn w:val="Domylnaczcionkaakapitu"/>
    <w:uiPriority w:val="99"/>
    <w:unhideWhenUsed/>
    <w:rsid w:val="0046576F"/>
    <w:rPr>
      <w:color w:val="0000FF"/>
      <w:u w:val="single"/>
    </w:rPr>
  </w:style>
  <w:style w:type="character" w:customStyle="1" w:styleId="Nierozpoznanawzmianka1">
    <w:name w:val="Nierozpoznana wzmianka1"/>
    <w:basedOn w:val="Domylnaczcionkaakapitu"/>
    <w:uiPriority w:val="99"/>
    <w:semiHidden/>
    <w:unhideWhenUsed/>
    <w:rsid w:val="0046576F"/>
    <w:rPr>
      <w:color w:val="605E5C"/>
      <w:shd w:val="clear" w:color="auto" w:fill="E1DFDD"/>
    </w:rPr>
  </w:style>
  <w:style w:type="paragraph" w:styleId="Tekstdymka">
    <w:name w:val="Balloon Text"/>
    <w:basedOn w:val="Normalny"/>
    <w:link w:val="TekstdymkaZnak"/>
    <w:uiPriority w:val="99"/>
    <w:semiHidden/>
    <w:unhideWhenUsed/>
    <w:rsid w:val="004657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576F"/>
    <w:rPr>
      <w:rFonts w:ascii="Tahoma" w:hAnsi="Tahoma" w:cs="Tahoma"/>
      <w:sz w:val="16"/>
      <w:szCs w:val="16"/>
    </w:rPr>
  </w:style>
  <w:style w:type="character" w:styleId="Hipercze">
    <w:name w:val="Hyperlink"/>
    <w:basedOn w:val="Domylnaczcionkaakapitu"/>
    <w:uiPriority w:val="99"/>
    <w:unhideWhenUsed/>
    <w:rsid w:val="0046576F"/>
    <w:rPr>
      <w:color w:val="0563C1" w:themeColor="hyperlink"/>
      <w:u w:val="single"/>
    </w:rPr>
  </w:style>
  <w:style w:type="character" w:customStyle="1" w:styleId="Nagwek1Znak">
    <w:name w:val="Nagłówek 1 Znak"/>
    <w:basedOn w:val="Domylnaczcionkaakapitu"/>
    <w:link w:val="Nagwek1"/>
    <w:uiPriority w:val="9"/>
    <w:rsid w:val="0000116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001167"/>
    <w:pPr>
      <w:outlineLvl w:val="9"/>
    </w:pPr>
    <w:rPr>
      <w:lang w:eastAsia="pl-PL"/>
    </w:rPr>
  </w:style>
  <w:style w:type="paragraph" w:styleId="Spistreci2">
    <w:name w:val="toc 2"/>
    <w:basedOn w:val="Normalny"/>
    <w:next w:val="Normalny"/>
    <w:autoRedefine/>
    <w:uiPriority w:val="39"/>
    <w:unhideWhenUsed/>
    <w:rsid w:val="00001167"/>
    <w:pPr>
      <w:spacing w:after="100"/>
      <w:ind w:left="220"/>
    </w:pPr>
  </w:style>
  <w:style w:type="paragraph" w:styleId="Spistreci1">
    <w:name w:val="toc 1"/>
    <w:basedOn w:val="Normalny"/>
    <w:next w:val="Normalny"/>
    <w:autoRedefine/>
    <w:uiPriority w:val="39"/>
    <w:unhideWhenUsed/>
    <w:rsid w:val="002564B3"/>
    <w:pPr>
      <w:tabs>
        <w:tab w:val="right" w:leader="dot" w:pos="10194"/>
      </w:tabs>
      <w:spacing w:after="100"/>
    </w:pPr>
    <w:rPr>
      <w:rFonts w:eastAsiaTheme="minorEastAsia" w:cs="Times New Roman"/>
      <w:b/>
      <w:bCs/>
      <w:noProof/>
      <w:lang w:eastAsia="pl-PL"/>
    </w:rPr>
  </w:style>
  <w:style w:type="paragraph" w:styleId="Spistreci3">
    <w:name w:val="toc 3"/>
    <w:basedOn w:val="Normalny"/>
    <w:next w:val="Normalny"/>
    <w:autoRedefine/>
    <w:uiPriority w:val="39"/>
    <w:unhideWhenUsed/>
    <w:rsid w:val="00001167"/>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1B29DF"/>
    <w:rPr>
      <w:rFonts w:asciiTheme="majorHAnsi" w:eastAsiaTheme="majorEastAsia" w:hAnsiTheme="majorHAnsi" w:cstheme="majorBidi"/>
      <w:color w:val="2F5496" w:themeColor="accent1" w:themeShade="BF"/>
      <w:sz w:val="26"/>
      <w:szCs w:val="26"/>
    </w:rPr>
  </w:style>
  <w:style w:type="table" w:customStyle="1" w:styleId="Tabela-Siatka3">
    <w:name w:val="Tabela - Siatka3"/>
    <w:basedOn w:val="Standardowy"/>
    <w:next w:val="Tabela-Siatka"/>
    <w:uiPriority w:val="39"/>
    <w:rsid w:val="00F930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5A2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2D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2D1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A2D1C"/>
    <w:rPr>
      <w:rFonts w:eastAsiaTheme="minorEastAsia"/>
      <w:color w:val="5A5A5A" w:themeColor="text1" w:themeTint="A5"/>
      <w:spacing w:val="15"/>
    </w:rPr>
  </w:style>
  <w:style w:type="paragraph" w:styleId="Legenda">
    <w:name w:val="caption"/>
    <w:basedOn w:val="Normalny"/>
    <w:next w:val="Normalny"/>
    <w:uiPriority w:val="35"/>
    <w:unhideWhenUsed/>
    <w:qFormat/>
    <w:rsid w:val="005A2D1C"/>
    <w:pPr>
      <w:spacing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5A2D1C"/>
    <w:pPr>
      <w:spacing w:after="0"/>
    </w:pPr>
  </w:style>
  <w:style w:type="paragraph" w:styleId="Poprawka">
    <w:name w:val="Revision"/>
    <w:hidden/>
    <w:uiPriority w:val="99"/>
    <w:semiHidden/>
    <w:rsid w:val="002D7372"/>
    <w:pPr>
      <w:spacing w:after="0" w:line="240" w:lineRule="auto"/>
    </w:pPr>
  </w:style>
  <w:style w:type="paragraph" w:styleId="Nagwek">
    <w:name w:val="header"/>
    <w:basedOn w:val="Normalny"/>
    <w:link w:val="NagwekZnak"/>
    <w:uiPriority w:val="99"/>
    <w:unhideWhenUsed/>
    <w:rsid w:val="006B5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257"/>
  </w:style>
  <w:style w:type="paragraph" w:styleId="Stopka">
    <w:name w:val="footer"/>
    <w:basedOn w:val="Normalny"/>
    <w:link w:val="StopkaZnak"/>
    <w:uiPriority w:val="99"/>
    <w:unhideWhenUsed/>
    <w:rsid w:val="006B5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257"/>
  </w:style>
  <w:style w:type="paragraph" w:styleId="Bezodstpw">
    <w:name w:val="No Spacing"/>
    <w:link w:val="BezodstpwZnak"/>
    <w:uiPriority w:val="1"/>
    <w:qFormat/>
    <w:rsid w:val="004B749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B7493"/>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863">
      <w:bodyDiv w:val="1"/>
      <w:marLeft w:val="0"/>
      <w:marRight w:val="0"/>
      <w:marTop w:val="0"/>
      <w:marBottom w:val="0"/>
      <w:divBdr>
        <w:top w:val="none" w:sz="0" w:space="0" w:color="auto"/>
        <w:left w:val="none" w:sz="0" w:space="0" w:color="auto"/>
        <w:bottom w:val="none" w:sz="0" w:space="0" w:color="auto"/>
        <w:right w:val="none" w:sz="0" w:space="0" w:color="auto"/>
      </w:divBdr>
    </w:div>
    <w:div w:id="583952338">
      <w:bodyDiv w:val="1"/>
      <w:marLeft w:val="0"/>
      <w:marRight w:val="0"/>
      <w:marTop w:val="0"/>
      <w:marBottom w:val="0"/>
      <w:divBdr>
        <w:top w:val="none" w:sz="0" w:space="0" w:color="auto"/>
        <w:left w:val="none" w:sz="0" w:space="0" w:color="auto"/>
        <w:bottom w:val="none" w:sz="0" w:space="0" w:color="auto"/>
        <w:right w:val="none" w:sz="0" w:space="0" w:color="auto"/>
      </w:divBdr>
    </w:div>
    <w:div w:id="795290874">
      <w:bodyDiv w:val="1"/>
      <w:marLeft w:val="0"/>
      <w:marRight w:val="0"/>
      <w:marTop w:val="0"/>
      <w:marBottom w:val="0"/>
      <w:divBdr>
        <w:top w:val="none" w:sz="0" w:space="0" w:color="auto"/>
        <w:left w:val="none" w:sz="0" w:space="0" w:color="auto"/>
        <w:bottom w:val="none" w:sz="0" w:space="0" w:color="auto"/>
        <w:right w:val="none" w:sz="0" w:space="0" w:color="auto"/>
      </w:divBdr>
    </w:div>
    <w:div w:id="849835652">
      <w:bodyDiv w:val="1"/>
      <w:marLeft w:val="0"/>
      <w:marRight w:val="0"/>
      <w:marTop w:val="0"/>
      <w:marBottom w:val="0"/>
      <w:divBdr>
        <w:top w:val="none" w:sz="0" w:space="0" w:color="auto"/>
        <w:left w:val="none" w:sz="0" w:space="0" w:color="auto"/>
        <w:bottom w:val="none" w:sz="0" w:space="0" w:color="auto"/>
        <w:right w:val="none" w:sz="0" w:space="0" w:color="auto"/>
      </w:divBdr>
    </w:div>
    <w:div w:id="1164276774">
      <w:bodyDiv w:val="1"/>
      <w:marLeft w:val="0"/>
      <w:marRight w:val="0"/>
      <w:marTop w:val="0"/>
      <w:marBottom w:val="0"/>
      <w:divBdr>
        <w:top w:val="none" w:sz="0" w:space="0" w:color="auto"/>
        <w:left w:val="none" w:sz="0" w:space="0" w:color="auto"/>
        <w:bottom w:val="none" w:sz="0" w:space="0" w:color="auto"/>
        <w:right w:val="none" w:sz="0" w:space="0" w:color="auto"/>
      </w:divBdr>
    </w:div>
    <w:div w:id="1673409824">
      <w:bodyDiv w:val="1"/>
      <w:marLeft w:val="0"/>
      <w:marRight w:val="0"/>
      <w:marTop w:val="0"/>
      <w:marBottom w:val="0"/>
      <w:divBdr>
        <w:top w:val="none" w:sz="0" w:space="0" w:color="auto"/>
        <w:left w:val="none" w:sz="0" w:space="0" w:color="auto"/>
        <w:bottom w:val="none" w:sz="0" w:space="0" w:color="auto"/>
        <w:right w:val="none" w:sz="0" w:space="0" w:color="auto"/>
      </w:divBdr>
    </w:div>
    <w:div w:id="1880628632">
      <w:bodyDiv w:val="1"/>
      <w:marLeft w:val="0"/>
      <w:marRight w:val="0"/>
      <w:marTop w:val="0"/>
      <w:marBottom w:val="0"/>
      <w:divBdr>
        <w:top w:val="none" w:sz="0" w:space="0" w:color="auto"/>
        <w:left w:val="none" w:sz="0" w:space="0" w:color="auto"/>
        <w:bottom w:val="none" w:sz="0" w:space="0" w:color="auto"/>
        <w:right w:val="none" w:sz="0" w:space="0" w:color="auto"/>
      </w:divBdr>
    </w:div>
    <w:div w:id="19455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2.emf"/><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chart" Target="charts/chart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4.xm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chart" Target="charts/chart3.xml"/><Relationship Id="rId27" Type="http://schemas.openxmlformats.org/officeDocument/2006/relationships/image" Target="media/image13.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raz-srodowisko.pl/aktualnosci/warszawa-zrzut-sciekow-czajka-zagrozenie-7521.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baseline="0">
                <a:effectLst/>
              </a:rPr>
              <a:t>Udział grup wiekowych w ogóle ludności gmin  LGD</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Arkusz2!$B$1:$B$2</c:f>
              <c:strCache>
                <c:ptCount val="2"/>
                <c:pt idx="0">
                  <c:v>w wieku </c:v>
                </c:pt>
                <c:pt idx="1">
                  <c:v>przedprodukcyjnym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Arkusz2!$A$3:$A$7</c:f>
              <c:strCache>
                <c:ptCount val="5"/>
                <c:pt idx="0">
                  <c:v>Linia</c:v>
                </c:pt>
                <c:pt idx="1">
                  <c:v>Luzino</c:v>
                </c:pt>
                <c:pt idx="2">
                  <c:v>Łęczyce</c:v>
                </c:pt>
                <c:pt idx="3">
                  <c:v>Szemud</c:v>
                </c:pt>
                <c:pt idx="4">
                  <c:v>Średnia</c:v>
                </c:pt>
              </c:strCache>
            </c:strRef>
          </c:cat>
          <c:val>
            <c:numRef>
              <c:f>Arkusz2!$B$3:$B$7</c:f>
              <c:numCache>
                <c:formatCode>0.00</c:formatCode>
                <c:ptCount val="5"/>
                <c:pt idx="0">
                  <c:v>22.47</c:v>
                </c:pt>
                <c:pt idx="1">
                  <c:v>23.34</c:v>
                </c:pt>
                <c:pt idx="2">
                  <c:v>20.85</c:v>
                </c:pt>
                <c:pt idx="3">
                  <c:v>23.29</c:v>
                </c:pt>
                <c:pt idx="4">
                  <c:v>22.68</c:v>
                </c:pt>
              </c:numCache>
            </c:numRef>
          </c:val>
          <c:extLst>
            <c:ext xmlns:c16="http://schemas.microsoft.com/office/drawing/2014/chart" uri="{C3380CC4-5D6E-409C-BE32-E72D297353CC}">
              <c16:uniqueId val="{00000000-F1F8-4EB6-9F51-F3E04CA3D78D}"/>
            </c:ext>
          </c:extLst>
        </c:ser>
        <c:ser>
          <c:idx val="1"/>
          <c:order val="1"/>
          <c:tx>
            <c:strRef>
              <c:f>Arkusz2!$C$1:$C$2</c:f>
              <c:strCache>
                <c:ptCount val="2"/>
                <c:pt idx="0">
                  <c:v>w wieku produkcyjnym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Arkusz2!$A$3:$A$7</c:f>
              <c:strCache>
                <c:ptCount val="5"/>
                <c:pt idx="0">
                  <c:v>Linia</c:v>
                </c:pt>
                <c:pt idx="1">
                  <c:v>Luzino</c:v>
                </c:pt>
                <c:pt idx="2">
                  <c:v>Łęczyce</c:v>
                </c:pt>
                <c:pt idx="3">
                  <c:v>Szemud</c:v>
                </c:pt>
                <c:pt idx="4">
                  <c:v>Średnia</c:v>
                </c:pt>
              </c:strCache>
            </c:strRef>
          </c:cat>
          <c:val>
            <c:numRef>
              <c:f>Arkusz2!$C$3:$C$7</c:f>
              <c:numCache>
                <c:formatCode>0.00</c:formatCode>
                <c:ptCount val="5"/>
                <c:pt idx="0">
                  <c:v>63.28</c:v>
                </c:pt>
                <c:pt idx="1">
                  <c:v>64.66</c:v>
                </c:pt>
                <c:pt idx="2">
                  <c:v>62.86</c:v>
                </c:pt>
                <c:pt idx="3">
                  <c:v>63</c:v>
                </c:pt>
                <c:pt idx="4">
                  <c:v>63.51</c:v>
                </c:pt>
              </c:numCache>
            </c:numRef>
          </c:val>
          <c:extLst>
            <c:ext xmlns:c16="http://schemas.microsoft.com/office/drawing/2014/chart" uri="{C3380CC4-5D6E-409C-BE32-E72D297353CC}">
              <c16:uniqueId val="{00000001-F1F8-4EB6-9F51-F3E04CA3D78D}"/>
            </c:ext>
          </c:extLst>
        </c:ser>
        <c:ser>
          <c:idx val="2"/>
          <c:order val="2"/>
          <c:tx>
            <c:strRef>
              <c:f>Arkusz2!$D$1:$D$2</c:f>
              <c:strCache>
                <c:ptCount val="2"/>
                <c:pt idx="0">
                  <c:v>w wieku poprodukcyjnym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Arkusz2!$A$3:$A$7</c:f>
              <c:strCache>
                <c:ptCount val="5"/>
                <c:pt idx="0">
                  <c:v>Linia</c:v>
                </c:pt>
                <c:pt idx="1">
                  <c:v>Luzino</c:v>
                </c:pt>
                <c:pt idx="2">
                  <c:v>Łęczyce</c:v>
                </c:pt>
                <c:pt idx="3">
                  <c:v>Szemud</c:v>
                </c:pt>
                <c:pt idx="4">
                  <c:v>Średnia</c:v>
                </c:pt>
              </c:strCache>
            </c:strRef>
          </c:cat>
          <c:val>
            <c:numRef>
              <c:f>Arkusz2!$D$3:$D$7</c:f>
              <c:numCache>
                <c:formatCode>0.00</c:formatCode>
                <c:ptCount val="5"/>
                <c:pt idx="0">
                  <c:v>14.25</c:v>
                </c:pt>
                <c:pt idx="1">
                  <c:v>12</c:v>
                </c:pt>
                <c:pt idx="2">
                  <c:v>16.29</c:v>
                </c:pt>
                <c:pt idx="3">
                  <c:v>13.71</c:v>
                </c:pt>
                <c:pt idx="4">
                  <c:v>13.81</c:v>
                </c:pt>
              </c:numCache>
            </c:numRef>
          </c:val>
          <c:extLst>
            <c:ext xmlns:c16="http://schemas.microsoft.com/office/drawing/2014/chart" uri="{C3380CC4-5D6E-409C-BE32-E72D297353CC}">
              <c16:uniqueId val="{00000002-F1F8-4EB6-9F51-F3E04CA3D78D}"/>
            </c:ext>
          </c:extLst>
        </c:ser>
        <c:dLbls>
          <c:dLblPos val="inEnd"/>
          <c:showLegendKey val="0"/>
          <c:showVal val="1"/>
          <c:showCatName val="0"/>
          <c:showSerName val="0"/>
          <c:showPercent val="0"/>
          <c:showBubbleSize val="0"/>
        </c:dLbls>
        <c:gapWidth val="219"/>
        <c:overlap val="-27"/>
        <c:axId val="308436735"/>
        <c:axId val="308437567"/>
      </c:barChart>
      <c:catAx>
        <c:axId val="30843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8437567"/>
        <c:crosses val="autoZero"/>
        <c:auto val="1"/>
        <c:lblAlgn val="ctr"/>
        <c:lblOffset val="100"/>
        <c:noMultiLvlLbl val="0"/>
      </c:catAx>
      <c:valAx>
        <c:axId val="30843756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843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800" b="1" i="0" u="none" strike="noStrike" kern="1200" cap="none" spc="50" baseline="0">
                <a:solidFill>
                  <a:schemeClr val="tx1">
                    <a:lumMod val="65000"/>
                    <a:lumOff val="35000"/>
                  </a:schemeClr>
                </a:solidFill>
                <a:latin typeface="+mn-lt"/>
                <a:ea typeface="+mn-ea"/>
                <a:cs typeface="+mn-cs"/>
              </a:defRPr>
            </a:pPr>
            <a:r>
              <a:rPr lang="pl-PL" cap="none"/>
              <a:t>Podmioty gospodarki na 1000 mieszkańców lata 2014 i 2020</a:t>
            </a:r>
          </a:p>
        </c:rich>
      </c:tx>
      <c:layout>
        <c:manualLayout>
          <c:xMode val="edge"/>
          <c:yMode val="edge"/>
          <c:x val="0.10127250630636149"/>
          <c:y val="3.60082304526749E-2"/>
        </c:manualLayout>
      </c:layout>
      <c:overlay val="0"/>
      <c:spPr>
        <a:noFill/>
        <a:ln>
          <a:noFill/>
        </a:ln>
        <a:effectLst/>
      </c:spPr>
      <c:txPr>
        <a:bodyPr rot="0" spcFirstLastPara="1" vertOverflow="ellipsis" vert="horz" wrap="square" anchor="ctr" anchorCtr="1"/>
        <a:lstStyle/>
        <a:p>
          <a:pPr algn="ctr">
            <a:defRPr sz="1800" b="1" i="0" u="none" strike="noStrike" kern="1200" cap="none" spc="5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6.5358705161854769E-2"/>
          <c:y val="0.29606481481481484"/>
          <c:w val="0.91241907261592314"/>
          <c:h val="0.49063247302420532"/>
        </c:manualLayout>
      </c:layout>
      <c:barChart>
        <c:barDir val="col"/>
        <c:grouping val="clustered"/>
        <c:varyColors val="0"/>
        <c:ser>
          <c:idx val="0"/>
          <c:order val="0"/>
          <c:tx>
            <c:strRef>
              <c:f>TABLICA!$B$1</c:f>
              <c:strCache>
                <c:ptCount val="1"/>
                <c:pt idx="0">
                  <c:v>2014</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1"/>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32-49EE-827A-00E5F568BF1B}"/>
                </c:ext>
              </c:extLst>
            </c:dLbl>
            <c:dLbl>
              <c:idx val="2"/>
              <c:layout>
                <c:manualLayout>
                  <c:x val="-1.944444444444449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32-49EE-827A-00E5F568BF1B}"/>
                </c:ext>
              </c:extLst>
            </c:dLbl>
            <c:dLbl>
              <c:idx val="3"/>
              <c:layout>
                <c:manualLayout>
                  <c:x val="-1.666666666666676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32-49EE-827A-00E5F568BF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TABLICA!$A$2:$A$6</c:f>
              <c:strCache>
                <c:ptCount val="5"/>
                <c:pt idx="0">
                  <c:v>Linia</c:v>
                </c:pt>
                <c:pt idx="1">
                  <c:v>Luzino</c:v>
                </c:pt>
                <c:pt idx="2">
                  <c:v>Łęczyce</c:v>
                </c:pt>
                <c:pt idx="3">
                  <c:v>Szemud</c:v>
                </c:pt>
                <c:pt idx="4">
                  <c:v>Razem</c:v>
                </c:pt>
              </c:strCache>
            </c:strRef>
          </c:cat>
          <c:val>
            <c:numRef>
              <c:f>TABLICA!$B$2:$B$6</c:f>
              <c:numCache>
                <c:formatCode>@</c:formatCode>
                <c:ptCount val="5"/>
                <c:pt idx="0">
                  <c:v>63</c:v>
                </c:pt>
                <c:pt idx="1">
                  <c:v>84.5</c:v>
                </c:pt>
                <c:pt idx="2">
                  <c:v>75.8</c:v>
                </c:pt>
                <c:pt idx="3">
                  <c:v>107.3</c:v>
                </c:pt>
                <c:pt idx="4">
                  <c:v>330.6</c:v>
                </c:pt>
              </c:numCache>
            </c:numRef>
          </c:val>
          <c:extLst>
            <c:ext xmlns:c16="http://schemas.microsoft.com/office/drawing/2014/chart" uri="{C3380CC4-5D6E-409C-BE32-E72D297353CC}">
              <c16:uniqueId val="{00000003-AD32-49EE-827A-00E5F568BF1B}"/>
            </c:ext>
          </c:extLst>
        </c:ser>
        <c:ser>
          <c:idx val="1"/>
          <c:order val="1"/>
          <c:tx>
            <c:strRef>
              <c:f>TABLICA!$C$1</c:f>
              <c:strCache>
                <c:ptCount val="1"/>
                <c:pt idx="0">
                  <c:v>2020</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TABLICA!$A$2:$A$6</c:f>
              <c:strCache>
                <c:ptCount val="5"/>
                <c:pt idx="0">
                  <c:v>Linia</c:v>
                </c:pt>
                <c:pt idx="1">
                  <c:v>Luzino</c:v>
                </c:pt>
                <c:pt idx="2">
                  <c:v>Łęczyce</c:v>
                </c:pt>
                <c:pt idx="3">
                  <c:v>Szemud</c:v>
                </c:pt>
                <c:pt idx="4">
                  <c:v>Razem</c:v>
                </c:pt>
              </c:strCache>
            </c:strRef>
          </c:cat>
          <c:val>
            <c:numRef>
              <c:f>TABLICA!$C$2:$C$6</c:f>
              <c:numCache>
                <c:formatCode>@</c:formatCode>
                <c:ptCount val="5"/>
                <c:pt idx="0">
                  <c:v>81.7</c:v>
                </c:pt>
                <c:pt idx="1">
                  <c:v>103.8</c:v>
                </c:pt>
                <c:pt idx="2">
                  <c:v>87.2</c:v>
                </c:pt>
                <c:pt idx="3">
                  <c:v>120.7</c:v>
                </c:pt>
                <c:pt idx="4">
                  <c:v>393.4</c:v>
                </c:pt>
              </c:numCache>
            </c:numRef>
          </c:val>
          <c:extLst>
            <c:ext xmlns:c16="http://schemas.microsoft.com/office/drawing/2014/chart" uri="{C3380CC4-5D6E-409C-BE32-E72D297353CC}">
              <c16:uniqueId val="{00000004-AD32-49EE-827A-00E5F568BF1B}"/>
            </c:ext>
          </c:extLst>
        </c:ser>
        <c:dLbls>
          <c:dLblPos val="outEnd"/>
          <c:showLegendKey val="0"/>
          <c:showVal val="1"/>
          <c:showCatName val="0"/>
          <c:showSerName val="0"/>
          <c:showPercent val="0"/>
          <c:showBubbleSize val="0"/>
        </c:dLbls>
        <c:gapWidth val="355"/>
        <c:overlap val="-70"/>
        <c:axId val="805299744"/>
        <c:axId val="805300992"/>
      </c:barChart>
      <c:catAx>
        <c:axId val="8052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05300992"/>
        <c:crosses val="autoZero"/>
        <c:auto val="1"/>
        <c:lblAlgn val="ctr"/>
        <c:lblOffset val="100"/>
        <c:noMultiLvlLbl val="0"/>
      </c:catAx>
      <c:valAx>
        <c:axId val="80530099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0529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l-PL"/>
              <a:t>Podmioty gospodarki narodowej</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7.5152411504117542E-2"/>
          <c:y val="0.13211898395721924"/>
          <c:w val="0.90280173311669376"/>
          <c:h val="0.71389242704956002"/>
        </c:manualLayout>
      </c:layout>
      <c:barChart>
        <c:barDir val="col"/>
        <c:grouping val="clustered"/>
        <c:varyColors val="0"/>
        <c:ser>
          <c:idx val="1"/>
          <c:order val="1"/>
          <c:tx>
            <c:strRef>
              <c:f>TABLICA!$B$4</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TABLICA!$C$2:$I$2</c:f>
              <c:strCache>
                <c:ptCount val="7"/>
                <c:pt idx="0">
                  <c:v>2014</c:v>
                </c:pt>
                <c:pt idx="1">
                  <c:v>2015</c:v>
                </c:pt>
                <c:pt idx="2">
                  <c:v>2016</c:v>
                </c:pt>
                <c:pt idx="3">
                  <c:v>2017</c:v>
                </c:pt>
                <c:pt idx="4">
                  <c:v>2018</c:v>
                </c:pt>
                <c:pt idx="5">
                  <c:v>2019</c:v>
                </c:pt>
                <c:pt idx="6">
                  <c:v>2020</c:v>
                </c:pt>
              </c:strCache>
              <c:extLst/>
            </c:strRef>
          </c:cat>
          <c:val>
            <c:numRef>
              <c:f>TABLICA!$C$4:$I$4</c:f>
              <c:numCache>
                <c:formatCode>General</c:formatCode>
                <c:ptCount val="7"/>
              </c:numCache>
            </c:numRef>
          </c:val>
          <c:extLst>
            <c:ext xmlns:c16="http://schemas.microsoft.com/office/drawing/2014/chart" uri="{C3380CC4-5D6E-409C-BE32-E72D297353CC}">
              <c16:uniqueId val="{00000000-6C1F-4412-9F89-F76B864FD503}"/>
            </c:ext>
          </c:extLst>
        </c:ser>
        <c:ser>
          <c:idx val="2"/>
          <c:order val="2"/>
          <c:tx>
            <c:strRef>
              <c:f>TABLICA!$B$5</c:f>
              <c:strCache>
                <c:ptCount val="1"/>
                <c:pt idx="0">
                  <c:v>Linia (2)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TABLICA!$C$2:$I$2</c:f>
              <c:strCache>
                <c:ptCount val="7"/>
                <c:pt idx="0">
                  <c:v>2014</c:v>
                </c:pt>
                <c:pt idx="1">
                  <c:v>2015</c:v>
                </c:pt>
                <c:pt idx="2">
                  <c:v>2016</c:v>
                </c:pt>
                <c:pt idx="3">
                  <c:v>2017</c:v>
                </c:pt>
                <c:pt idx="4">
                  <c:v>2018</c:v>
                </c:pt>
                <c:pt idx="5">
                  <c:v>2019</c:v>
                </c:pt>
                <c:pt idx="6">
                  <c:v>2020</c:v>
                </c:pt>
              </c:strCache>
              <c:extLst/>
            </c:strRef>
          </c:cat>
          <c:val>
            <c:numRef>
              <c:f>TABLICA!$C$5:$I$5</c:f>
              <c:numCache>
                <c:formatCode>#,##0</c:formatCode>
                <c:ptCount val="7"/>
                <c:pt idx="0">
                  <c:v>387</c:v>
                </c:pt>
                <c:pt idx="1">
                  <c:v>419</c:v>
                </c:pt>
                <c:pt idx="2">
                  <c:v>425</c:v>
                </c:pt>
                <c:pt idx="3">
                  <c:v>436</c:v>
                </c:pt>
                <c:pt idx="4">
                  <c:v>464</c:v>
                </c:pt>
                <c:pt idx="5">
                  <c:v>489</c:v>
                </c:pt>
                <c:pt idx="6">
                  <c:v>520</c:v>
                </c:pt>
              </c:numCache>
            </c:numRef>
          </c:val>
          <c:extLst>
            <c:ext xmlns:c16="http://schemas.microsoft.com/office/drawing/2014/chart" uri="{C3380CC4-5D6E-409C-BE32-E72D297353CC}">
              <c16:uniqueId val="{00000001-6C1F-4412-9F89-F76B864FD503}"/>
            </c:ext>
          </c:extLst>
        </c:ser>
        <c:ser>
          <c:idx val="3"/>
          <c:order val="3"/>
          <c:tx>
            <c:strRef>
              <c:f>TABLICA!$B$6</c:f>
              <c:strCache>
                <c:ptCount val="1"/>
                <c:pt idx="0">
                  <c:v>Luzino (2)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TABLICA!$C$2:$I$2</c:f>
              <c:strCache>
                <c:ptCount val="7"/>
                <c:pt idx="0">
                  <c:v>2014</c:v>
                </c:pt>
                <c:pt idx="1">
                  <c:v>2015</c:v>
                </c:pt>
                <c:pt idx="2">
                  <c:v>2016</c:v>
                </c:pt>
                <c:pt idx="3">
                  <c:v>2017</c:v>
                </c:pt>
                <c:pt idx="4">
                  <c:v>2018</c:v>
                </c:pt>
                <c:pt idx="5">
                  <c:v>2019</c:v>
                </c:pt>
                <c:pt idx="6">
                  <c:v>2020</c:v>
                </c:pt>
              </c:strCache>
              <c:extLst/>
            </c:strRef>
          </c:cat>
          <c:val>
            <c:numRef>
              <c:f>TABLICA!$C$6:$I$6</c:f>
              <c:numCache>
                <c:formatCode>#,##0</c:formatCode>
                <c:ptCount val="7"/>
                <c:pt idx="0">
                  <c:v>1279</c:v>
                </c:pt>
                <c:pt idx="1">
                  <c:v>1327</c:v>
                </c:pt>
                <c:pt idx="2">
                  <c:v>1361</c:v>
                </c:pt>
                <c:pt idx="3">
                  <c:v>1432</c:v>
                </c:pt>
                <c:pt idx="4">
                  <c:v>1526</c:v>
                </c:pt>
                <c:pt idx="5">
                  <c:v>1645</c:v>
                </c:pt>
                <c:pt idx="6">
                  <c:v>1764</c:v>
                </c:pt>
              </c:numCache>
            </c:numRef>
          </c:val>
          <c:extLst>
            <c:ext xmlns:c16="http://schemas.microsoft.com/office/drawing/2014/chart" uri="{C3380CC4-5D6E-409C-BE32-E72D297353CC}">
              <c16:uniqueId val="{00000002-6C1F-4412-9F89-F76B864FD503}"/>
            </c:ext>
          </c:extLst>
        </c:ser>
        <c:ser>
          <c:idx val="4"/>
          <c:order val="4"/>
          <c:tx>
            <c:strRef>
              <c:f>TABLICA!$B$7</c:f>
              <c:strCache>
                <c:ptCount val="1"/>
                <c:pt idx="0">
                  <c:v>Łęczyce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TABLICA!$C$2:$I$2</c:f>
              <c:strCache>
                <c:ptCount val="7"/>
                <c:pt idx="0">
                  <c:v>2014</c:v>
                </c:pt>
                <c:pt idx="1">
                  <c:v>2015</c:v>
                </c:pt>
                <c:pt idx="2">
                  <c:v>2016</c:v>
                </c:pt>
                <c:pt idx="3">
                  <c:v>2017</c:v>
                </c:pt>
                <c:pt idx="4">
                  <c:v>2018</c:v>
                </c:pt>
                <c:pt idx="5">
                  <c:v>2019</c:v>
                </c:pt>
                <c:pt idx="6">
                  <c:v>2020</c:v>
                </c:pt>
              </c:strCache>
              <c:extLst/>
            </c:strRef>
          </c:cat>
          <c:val>
            <c:numRef>
              <c:f>TABLICA!$C$7:$I$7</c:f>
              <c:numCache>
                <c:formatCode>#,##0</c:formatCode>
                <c:ptCount val="7"/>
                <c:pt idx="0">
                  <c:v>905</c:v>
                </c:pt>
                <c:pt idx="1">
                  <c:v>925</c:v>
                </c:pt>
                <c:pt idx="2">
                  <c:v>917</c:v>
                </c:pt>
                <c:pt idx="3">
                  <c:v>914</c:v>
                </c:pt>
                <c:pt idx="4">
                  <c:v>941</c:v>
                </c:pt>
                <c:pt idx="5">
                  <c:v>1012</c:v>
                </c:pt>
                <c:pt idx="6">
                  <c:v>1050</c:v>
                </c:pt>
              </c:numCache>
            </c:numRef>
          </c:val>
          <c:extLst>
            <c:ext xmlns:c16="http://schemas.microsoft.com/office/drawing/2014/chart" uri="{C3380CC4-5D6E-409C-BE32-E72D297353CC}">
              <c16:uniqueId val="{00000003-6C1F-4412-9F89-F76B864FD503}"/>
            </c:ext>
          </c:extLst>
        </c:ser>
        <c:ser>
          <c:idx val="5"/>
          <c:order val="5"/>
          <c:tx>
            <c:strRef>
              <c:f>TABLICA!$B$8</c:f>
              <c:strCache>
                <c:ptCount val="1"/>
                <c:pt idx="0">
                  <c:v>Szemud (2)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TABLICA!$C$2:$I$2</c:f>
              <c:strCache>
                <c:ptCount val="7"/>
                <c:pt idx="0">
                  <c:v>2014</c:v>
                </c:pt>
                <c:pt idx="1">
                  <c:v>2015</c:v>
                </c:pt>
                <c:pt idx="2">
                  <c:v>2016</c:v>
                </c:pt>
                <c:pt idx="3">
                  <c:v>2017</c:v>
                </c:pt>
                <c:pt idx="4">
                  <c:v>2018</c:v>
                </c:pt>
                <c:pt idx="5">
                  <c:v>2019</c:v>
                </c:pt>
                <c:pt idx="6">
                  <c:v>2020</c:v>
                </c:pt>
              </c:strCache>
              <c:extLst/>
            </c:strRef>
          </c:cat>
          <c:val>
            <c:numRef>
              <c:f>TABLICA!$C$8:$I$8</c:f>
              <c:numCache>
                <c:formatCode>#,##0</c:formatCode>
                <c:ptCount val="7"/>
                <c:pt idx="0">
                  <c:v>1761</c:v>
                </c:pt>
                <c:pt idx="1">
                  <c:v>1802</c:v>
                </c:pt>
                <c:pt idx="2">
                  <c:v>1903</c:v>
                </c:pt>
                <c:pt idx="3">
                  <c:v>1974</c:v>
                </c:pt>
                <c:pt idx="4">
                  <c:v>2089</c:v>
                </c:pt>
                <c:pt idx="5">
                  <c:v>2295</c:v>
                </c:pt>
                <c:pt idx="6">
                  <c:v>2413</c:v>
                </c:pt>
              </c:numCache>
            </c:numRef>
          </c:val>
          <c:extLst>
            <c:ext xmlns:c16="http://schemas.microsoft.com/office/drawing/2014/chart" uri="{C3380CC4-5D6E-409C-BE32-E72D297353CC}">
              <c16:uniqueId val="{00000004-6C1F-4412-9F89-F76B864FD503}"/>
            </c:ext>
          </c:extLst>
        </c:ser>
        <c:dLbls>
          <c:dLblPos val="inEnd"/>
          <c:showLegendKey val="0"/>
          <c:showVal val="1"/>
          <c:showCatName val="0"/>
          <c:showSerName val="0"/>
          <c:showPercent val="0"/>
          <c:showBubbleSize val="0"/>
        </c:dLbls>
        <c:gapWidth val="100"/>
        <c:overlap val="-24"/>
        <c:axId val="1611640112"/>
        <c:axId val="1611643440"/>
        <c:extLst>
          <c:ext xmlns:c15="http://schemas.microsoft.com/office/drawing/2012/chart" uri="{02D57815-91ED-43cb-92C2-25804820EDAC}">
            <c15:filteredBarSeries>
              <c15:ser>
                <c:idx val="0"/>
                <c:order val="0"/>
                <c:tx>
                  <c:strRef>
                    <c:extLst>
                      <c:ext uri="{02D57815-91ED-43cb-92C2-25804820EDAC}">
                        <c15:formulaRef>
                          <c15:sqref>TABLICA!$B$3</c15:sqref>
                        </c15:formulaRef>
                      </c:ext>
                    </c:extLst>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TABLICA!$C$2:$I$2</c15:sqref>
                        </c15:formulaRef>
                      </c:ext>
                    </c:extLst>
                    <c:strCache>
                      <c:ptCount val="7"/>
                      <c:pt idx="0">
                        <c:v>2014</c:v>
                      </c:pt>
                      <c:pt idx="1">
                        <c:v>2015</c:v>
                      </c:pt>
                      <c:pt idx="2">
                        <c:v>2016</c:v>
                      </c:pt>
                      <c:pt idx="3">
                        <c:v>2017</c:v>
                      </c:pt>
                      <c:pt idx="4">
                        <c:v>2018</c:v>
                      </c:pt>
                      <c:pt idx="5">
                        <c:v>2019</c:v>
                      </c:pt>
                      <c:pt idx="6">
                        <c:v>2020</c:v>
                      </c:pt>
                    </c:strCache>
                  </c:strRef>
                </c:cat>
                <c:val>
                  <c:numRef>
                    <c:extLst>
                      <c:ext uri="{02D57815-91ED-43cb-92C2-25804820EDAC}">
                        <c15:formulaRef>
                          <c15:sqref>TABLICA!$C$3:$I$3</c15:sqref>
                        </c15:formulaRef>
                      </c:ext>
                    </c:extLst>
                    <c:numCache>
                      <c:formatCode>General</c:formatCode>
                      <c:ptCount val="7"/>
                    </c:numCache>
                  </c:numRef>
                </c:val>
                <c:extLst>
                  <c:ext xmlns:c16="http://schemas.microsoft.com/office/drawing/2014/chart" uri="{C3380CC4-5D6E-409C-BE32-E72D297353CC}">
                    <c16:uniqueId val="{00000005-6C1F-4412-9F89-F76B864FD503}"/>
                  </c:ext>
                </c:extLst>
              </c15:ser>
            </c15:filteredBarSeries>
          </c:ext>
        </c:extLst>
      </c:barChart>
      <c:catAx>
        <c:axId val="16116401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11643440"/>
        <c:crosses val="autoZero"/>
        <c:auto val="1"/>
        <c:lblAlgn val="ctr"/>
        <c:lblOffset val="100"/>
        <c:noMultiLvlLbl val="0"/>
      </c:catAx>
      <c:valAx>
        <c:axId val="1611643440"/>
        <c:scaling>
          <c:orientation val="minMax"/>
          <c:max val="25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1164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NOWO ZAREJESTROWANE PODMIOTY GOSPODARKI NARODOWEJ</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TABLICA!$B$13</c:f>
              <c:strCache>
                <c:ptCount val="1"/>
                <c:pt idx="0">
                  <c:v>Linia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TABLICA!$C$11:$I$12</c:f>
              <c:strCache>
                <c:ptCount val="7"/>
                <c:pt idx="0">
                  <c:v>2014</c:v>
                </c:pt>
                <c:pt idx="1">
                  <c:v>2015</c:v>
                </c:pt>
                <c:pt idx="2">
                  <c:v>2016</c:v>
                </c:pt>
                <c:pt idx="3">
                  <c:v>2017</c:v>
                </c:pt>
                <c:pt idx="4">
                  <c:v>2018</c:v>
                </c:pt>
                <c:pt idx="5">
                  <c:v>2019</c:v>
                </c:pt>
                <c:pt idx="6">
                  <c:v>2020</c:v>
                </c:pt>
              </c:strCache>
            </c:strRef>
          </c:cat>
          <c:val>
            <c:numRef>
              <c:f>TABLICA!$C$13:$I$13</c:f>
              <c:numCache>
                <c:formatCode>#,##0</c:formatCode>
                <c:ptCount val="7"/>
                <c:pt idx="0">
                  <c:v>47</c:v>
                </c:pt>
                <c:pt idx="1">
                  <c:v>64</c:v>
                </c:pt>
                <c:pt idx="2">
                  <c:v>48</c:v>
                </c:pt>
                <c:pt idx="3">
                  <c:v>59</c:v>
                </c:pt>
                <c:pt idx="4">
                  <c:v>62</c:v>
                </c:pt>
                <c:pt idx="5">
                  <c:v>56</c:v>
                </c:pt>
                <c:pt idx="6">
                  <c:v>57</c:v>
                </c:pt>
              </c:numCache>
            </c:numRef>
          </c:val>
          <c:extLst>
            <c:ext xmlns:c16="http://schemas.microsoft.com/office/drawing/2014/chart" uri="{C3380CC4-5D6E-409C-BE32-E72D297353CC}">
              <c16:uniqueId val="{00000000-ABDC-4EAC-9E29-4C5E16E5B7B4}"/>
            </c:ext>
          </c:extLst>
        </c:ser>
        <c:ser>
          <c:idx val="1"/>
          <c:order val="1"/>
          <c:tx>
            <c:strRef>
              <c:f>TABLICA!$B$14</c:f>
              <c:strCache>
                <c:ptCount val="1"/>
                <c:pt idx="0">
                  <c:v>Luzino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TABLICA!$C$11:$I$12</c:f>
              <c:strCache>
                <c:ptCount val="7"/>
                <c:pt idx="0">
                  <c:v>2014</c:v>
                </c:pt>
                <c:pt idx="1">
                  <c:v>2015</c:v>
                </c:pt>
                <c:pt idx="2">
                  <c:v>2016</c:v>
                </c:pt>
                <c:pt idx="3">
                  <c:v>2017</c:v>
                </c:pt>
                <c:pt idx="4">
                  <c:v>2018</c:v>
                </c:pt>
                <c:pt idx="5">
                  <c:v>2019</c:v>
                </c:pt>
                <c:pt idx="6">
                  <c:v>2020</c:v>
                </c:pt>
              </c:strCache>
            </c:strRef>
          </c:cat>
          <c:val>
            <c:numRef>
              <c:f>TABLICA!$C$14:$I$14</c:f>
              <c:numCache>
                <c:formatCode>#,##0</c:formatCode>
                <c:ptCount val="7"/>
                <c:pt idx="0">
                  <c:v>201</c:v>
                </c:pt>
                <c:pt idx="1">
                  <c:v>182</c:v>
                </c:pt>
                <c:pt idx="2">
                  <c:v>187</c:v>
                </c:pt>
                <c:pt idx="3">
                  <c:v>194</c:v>
                </c:pt>
                <c:pt idx="4">
                  <c:v>211</c:v>
                </c:pt>
                <c:pt idx="5">
                  <c:v>209</c:v>
                </c:pt>
                <c:pt idx="6">
                  <c:v>187</c:v>
                </c:pt>
              </c:numCache>
            </c:numRef>
          </c:val>
          <c:extLst>
            <c:ext xmlns:c16="http://schemas.microsoft.com/office/drawing/2014/chart" uri="{C3380CC4-5D6E-409C-BE32-E72D297353CC}">
              <c16:uniqueId val="{00000001-ABDC-4EAC-9E29-4C5E16E5B7B4}"/>
            </c:ext>
          </c:extLst>
        </c:ser>
        <c:ser>
          <c:idx val="2"/>
          <c:order val="2"/>
          <c:tx>
            <c:strRef>
              <c:f>TABLICA!$B$15</c:f>
              <c:strCache>
                <c:ptCount val="1"/>
                <c:pt idx="0">
                  <c:v>Łęczyce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TABLICA!$C$11:$I$12</c:f>
              <c:strCache>
                <c:ptCount val="7"/>
                <c:pt idx="0">
                  <c:v>2014</c:v>
                </c:pt>
                <c:pt idx="1">
                  <c:v>2015</c:v>
                </c:pt>
                <c:pt idx="2">
                  <c:v>2016</c:v>
                </c:pt>
                <c:pt idx="3">
                  <c:v>2017</c:v>
                </c:pt>
                <c:pt idx="4">
                  <c:v>2018</c:v>
                </c:pt>
                <c:pt idx="5">
                  <c:v>2019</c:v>
                </c:pt>
                <c:pt idx="6">
                  <c:v>2020</c:v>
                </c:pt>
              </c:strCache>
            </c:strRef>
          </c:cat>
          <c:val>
            <c:numRef>
              <c:f>TABLICA!$C$15:$I$15</c:f>
              <c:numCache>
                <c:formatCode>#,##0</c:formatCode>
                <c:ptCount val="7"/>
                <c:pt idx="0">
                  <c:v>137</c:v>
                </c:pt>
                <c:pt idx="1">
                  <c:v>126</c:v>
                </c:pt>
                <c:pt idx="2">
                  <c:v>127</c:v>
                </c:pt>
                <c:pt idx="3">
                  <c:v>119</c:v>
                </c:pt>
                <c:pt idx="4">
                  <c:v>125</c:v>
                </c:pt>
                <c:pt idx="5">
                  <c:v>141</c:v>
                </c:pt>
                <c:pt idx="6">
                  <c:v>102</c:v>
                </c:pt>
              </c:numCache>
            </c:numRef>
          </c:val>
          <c:extLst>
            <c:ext xmlns:c16="http://schemas.microsoft.com/office/drawing/2014/chart" uri="{C3380CC4-5D6E-409C-BE32-E72D297353CC}">
              <c16:uniqueId val="{00000002-ABDC-4EAC-9E29-4C5E16E5B7B4}"/>
            </c:ext>
          </c:extLst>
        </c:ser>
        <c:ser>
          <c:idx val="3"/>
          <c:order val="3"/>
          <c:tx>
            <c:strRef>
              <c:f>TABLICA!$B$16</c:f>
              <c:strCache>
                <c:ptCount val="1"/>
                <c:pt idx="0">
                  <c:v>Szemud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TABLICA!$C$11:$I$12</c:f>
              <c:strCache>
                <c:ptCount val="7"/>
                <c:pt idx="0">
                  <c:v>2014</c:v>
                </c:pt>
                <c:pt idx="1">
                  <c:v>2015</c:v>
                </c:pt>
                <c:pt idx="2">
                  <c:v>2016</c:v>
                </c:pt>
                <c:pt idx="3">
                  <c:v>2017</c:v>
                </c:pt>
                <c:pt idx="4">
                  <c:v>2018</c:v>
                </c:pt>
                <c:pt idx="5">
                  <c:v>2019</c:v>
                </c:pt>
                <c:pt idx="6">
                  <c:v>2020</c:v>
                </c:pt>
              </c:strCache>
            </c:strRef>
          </c:cat>
          <c:val>
            <c:numRef>
              <c:f>TABLICA!$C$16:$I$16</c:f>
              <c:numCache>
                <c:formatCode>#,##0</c:formatCode>
                <c:ptCount val="7"/>
                <c:pt idx="0">
                  <c:v>189</c:v>
                </c:pt>
                <c:pt idx="1">
                  <c:v>161</c:v>
                </c:pt>
                <c:pt idx="2">
                  <c:v>197</c:v>
                </c:pt>
                <c:pt idx="3">
                  <c:v>196</c:v>
                </c:pt>
                <c:pt idx="4">
                  <c:v>230</c:v>
                </c:pt>
                <c:pt idx="5">
                  <c:v>254</c:v>
                </c:pt>
                <c:pt idx="6">
                  <c:v>180</c:v>
                </c:pt>
              </c:numCache>
            </c:numRef>
          </c:val>
          <c:extLst>
            <c:ext xmlns:c16="http://schemas.microsoft.com/office/drawing/2014/chart" uri="{C3380CC4-5D6E-409C-BE32-E72D297353CC}">
              <c16:uniqueId val="{00000003-ABDC-4EAC-9E29-4C5E16E5B7B4}"/>
            </c:ext>
          </c:extLst>
        </c:ser>
        <c:ser>
          <c:idx val="4"/>
          <c:order val="4"/>
          <c:tx>
            <c:strRef>
              <c:f>TABLICA!$B$17</c:f>
              <c:strCache>
                <c:ptCount val="1"/>
                <c:pt idx="0">
                  <c:v>Razem</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TABLICA!$C$11:$I$12</c:f>
              <c:strCache>
                <c:ptCount val="7"/>
                <c:pt idx="0">
                  <c:v>2014</c:v>
                </c:pt>
                <c:pt idx="1">
                  <c:v>2015</c:v>
                </c:pt>
                <c:pt idx="2">
                  <c:v>2016</c:v>
                </c:pt>
                <c:pt idx="3">
                  <c:v>2017</c:v>
                </c:pt>
                <c:pt idx="4">
                  <c:v>2018</c:v>
                </c:pt>
                <c:pt idx="5">
                  <c:v>2019</c:v>
                </c:pt>
                <c:pt idx="6">
                  <c:v>2020</c:v>
                </c:pt>
              </c:strCache>
            </c:strRef>
          </c:cat>
          <c:val>
            <c:numRef>
              <c:f>TABLICA!$C$17:$I$17</c:f>
              <c:numCache>
                <c:formatCode>#,##0</c:formatCode>
                <c:ptCount val="7"/>
                <c:pt idx="0">
                  <c:v>574</c:v>
                </c:pt>
                <c:pt idx="1">
                  <c:v>533</c:v>
                </c:pt>
                <c:pt idx="2">
                  <c:v>559</c:v>
                </c:pt>
                <c:pt idx="3">
                  <c:v>568</c:v>
                </c:pt>
                <c:pt idx="4">
                  <c:v>628</c:v>
                </c:pt>
                <c:pt idx="5">
                  <c:v>660</c:v>
                </c:pt>
                <c:pt idx="6">
                  <c:v>526</c:v>
                </c:pt>
              </c:numCache>
            </c:numRef>
          </c:val>
          <c:extLst>
            <c:ext xmlns:c16="http://schemas.microsoft.com/office/drawing/2014/chart" uri="{C3380CC4-5D6E-409C-BE32-E72D297353CC}">
              <c16:uniqueId val="{00000004-ABDC-4EAC-9E29-4C5E16E5B7B4}"/>
            </c:ext>
          </c:extLst>
        </c:ser>
        <c:dLbls>
          <c:dLblPos val="outEnd"/>
          <c:showLegendKey val="0"/>
          <c:showVal val="1"/>
          <c:showCatName val="0"/>
          <c:showSerName val="0"/>
          <c:showPercent val="0"/>
          <c:showBubbleSize val="0"/>
        </c:dLbls>
        <c:gapWidth val="444"/>
        <c:overlap val="-90"/>
        <c:axId val="798276960"/>
        <c:axId val="798290688"/>
      </c:barChart>
      <c:catAx>
        <c:axId val="798276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798290688"/>
        <c:crosses val="autoZero"/>
        <c:auto val="1"/>
        <c:lblAlgn val="ctr"/>
        <c:lblOffset val="100"/>
        <c:noMultiLvlLbl val="0"/>
      </c:catAx>
      <c:valAx>
        <c:axId val="798290688"/>
        <c:scaling>
          <c:orientation val="minMax"/>
        </c:scaling>
        <c:delete val="1"/>
        <c:axPos val="l"/>
        <c:numFmt formatCode="#,##0" sourceLinked="1"/>
        <c:majorTickMark val="none"/>
        <c:minorTickMark val="none"/>
        <c:tickLblPos val="nextTo"/>
        <c:crossAx val="798276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cap="none"/>
              <a:t>Gospodarstwa rolne wg grup obszarowych użytków rolnych</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TABLICA!$B$5</c:f>
              <c:strCache>
                <c:ptCount val="1"/>
                <c:pt idx="0">
                  <c:v>Linia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TABLICA!$C$2:$H$2</c:f>
              <c:strCache>
                <c:ptCount val="6"/>
                <c:pt idx="0">
                  <c:v>ogółem</c:v>
                </c:pt>
                <c:pt idx="1">
                  <c:v>do 1 ha włącznie</c:v>
                </c:pt>
                <c:pt idx="2">
                  <c:v>1 - 5 ha</c:v>
                </c:pt>
                <c:pt idx="3">
                  <c:v>5 - 10 ha</c:v>
                </c:pt>
                <c:pt idx="4">
                  <c:v>10 - 15 ha</c:v>
                </c:pt>
                <c:pt idx="5">
                  <c:v>15 ha i więcej</c:v>
                </c:pt>
              </c:strCache>
              <c:extLst/>
            </c:strRef>
          </c:cat>
          <c:val>
            <c:numRef>
              <c:f>TABLICA!$C$5:$H$5</c:f>
              <c:numCache>
                <c:formatCode>#,##0</c:formatCode>
                <c:ptCount val="6"/>
                <c:pt idx="0">
                  <c:v>468</c:v>
                </c:pt>
                <c:pt idx="1">
                  <c:v>5</c:v>
                </c:pt>
                <c:pt idx="2">
                  <c:v>118</c:v>
                </c:pt>
                <c:pt idx="3">
                  <c:v>143</c:v>
                </c:pt>
                <c:pt idx="4">
                  <c:v>91</c:v>
                </c:pt>
                <c:pt idx="5">
                  <c:v>111</c:v>
                </c:pt>
              </c:numCache>
            </c:numRef>
          </c:val>
          <c:extLst>
            <c:ext xmlns:c16="http://schemas.microsoft.com/office/drawing/2014/chart" uri="{C3380CC4-5D6E-409C-BE32-E72D297353CC}">
              <c16:uniqueId val="{00000000-D4A9-47D7-94A8-246B8F40B4D2}"/>
            </c:ext>
          </c:extLst>
        </c:ser>
        <c:ser>
          <c:idx val="1"/>
          <c:order val="1"/>
          <c:tx>
            <c:strRef>
              <c:f>TABLICA!$B$6</c:f>
              <c:strCache>
                <c:ptCount val="1"/>
                <c:pt idx="0">
                  <c:v>Luzino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TABLICA!$C$2:$H$2</c:f>
              <c:strCache>
                <c:ptCount val="6"/>
                <c:pt idx="0">
                  <c:v>ogółem</c:v>
                </c:pt>
                <c:pt idx="1">
                  <c:v>do 1 ha włącznie</c:v>
                </c:pt>
                <c:pt idx="2">
                  <c:v>1 - 5 ha</c:v>
                </c:pt>
                <c:pt idx="3">
                  <c:v>5 - 10 ha</c:v>
                </c:pt>
                <c:pt idx="4">
                  <c:v>10 - 15 ha</c:v>
                </c:pt>
                <c:pt idx="5">
                  <c:v>15 ha i więcej</c:v>
                </c:pt>
              </c:strCache>
              <c:extLst/>
            </c:strRef>
          </c:cat>
          <c:val>
            <c:numRef>
              <c:f>TABLICA!$C$6:$H$6</c:f>
              <c:numCache>
                <c:formatCode>#,##0</c:formatCode>
                <c:ptCount val="6"/>
                <c:pt idx="0">
                  <c:v>438</c:v>
                </c:pt>
                <c:pt idx="1">
                  <c:v>6</c:v>
                </c:pt>
                <c:pt idx="2">
                  <c:v>140</c:v>
                </c:pt>
                <c:pt idx="3">
                  <c:v>124</c:v>
                </c:pt>
                <c:pt idx="4">
                  <c:v>78</c:v>
                </c:pt>
                <c:pt idx="5">
                  <c:v>90</c:v>
                </c:pt>
              </c:numCache>
            </c:numRef>
          </c:val>
          <c:extLst>
            <c:ext xmlns:c16="http://schemas.microsoft.com/office/drawing/2014/chart" uri="{C3380CC4-5D6E-409C-BE32-E72D297353CC}">
              <c16:uniqueId val="{00000001-D4A9-47D7-94A8-246B8F40B4D2}"/>
            </c:ext>
          </c:extLst>
        </c:ser>
        <c:ser>
          <c:idx val="2"/>
          <c:order val="2"/>
          <c:tx>
            <c:strRef>
              <c:f>TABLICA!$B$7</c:f>
              <c:strCache>
                <c:ptCount val="1"/>
                <c:pt idx="0">
                  <c:v>Łęczyce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TABLICA!$C$2:$H$2</c:f>
              <c:strCache>
                <c:ptCount val="6"/>
                <c:pt idx="0">
                  <c:v>ogółem</c:v>
                </c:pt>
                <c:pt idx="1">
                  <c:v>do 1 ha włącznie</c:v>
                </c:pt>
                <c:pt idx="2">
                  <c:v>1 - 5 ha</c:v>
                </c:pt>
                <c:pt idx="3">
                  <c:v>5 - 10 ha</c:v>
                </c:pt>
                <c:pt idx="4">
                  <c:v>10 - 15 ha</c:v>
                </c:pt>
                <c:pt idx="5">
                  <c:v>15 ha i więcej</c:v>
                </c:pt>
              </c:strCache>
              <c:extLst/>
            </c:strRef>
          </c:cat>
          <c:val>
            <c:numRef>
              <c:f>TABLICA!$C$7:$H$7</c:f>
              <c:numCache>
                <c:formatCode>#,##0</c:formatCode>
                <c:ptCount val="6"/>
                <c:pt idx="0">
                  <c:v>389</c:v>
                </c:pt>
                <c:pt idx="1">
                  <c:v>4</c:v>
                </c:pt>
                <c:pt idx="2">
                  <c:v>138</c:v>
                </c:pt>
                <c:pt idx="3">
                  <c:v>80</c:v>
                </c:pt>
                <c:pt idx="4">
                  <c:v>72</c:v>
                </c:pt>
                <c:pt idx="5">
                  <c:v>95</c:v>
                </c:pt>
              </c:numCache>
            </c:numRef>
          </c:val>
          <c:extLst>
            <c:ext xmlns:c16="http://schemas.microsoft.com/office/drawing/2014/chart" uri="{C3380CC4-5D6E-409C-BE32-E72D297353CC}">
              <c16:uniqueId val="{00000002-D4A9-47D7-94A8-246B8F40B4D2}"/>
            </c:ext>
          </c:extLst>
        </c:ser>
        <c:ser>
          <c:idx val="3"/>
          <c:order val="3"/>
          <c:tx>
            <c:strRef>
              <c:f>TABLICA!$B$8</c:f>
              <c:strCache>
                <c:ptCount val="1"/>
                <c:pt idx="0">
                  <c:v>Szemud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TABLICA!$C$2:$H$2</c:f>
              <c:strCache>
                <c:ptCount val="6"/>
                <c:pt idx="0">
                  <c:v>ogółem</c:v>
                </c:pt>
                <c:pt idx="1">
                  <c:v>do 1 ha włącznie</c:v>
                </c:pt>
                <c:pt idx="2">
                  <c:v>1 - 5 ha</c:v>
                </c:pt>
                <c:pt idx="3">
                  <c:v>5 - 10 ha</c:v>
                </c:pt>
                <c:pt idx="4">
                  <c:v>10 - 15 ha</c:v>
                </c:pt>
                <c:pt idx="5">
                  <c:v>15 ha i więcej</c:v>
                </c:pt>
              </c:strCache>
              <c:extLst/>
            </c:strRef>
          </c:cat>
          <c:val>
            <c:numRef>
              <c:f>TABLICA!$C$8:$H$8</c:f>
              <c:numCache>
                <c:formatCode>#,##0</c:formatCode>
                <c:ptCount val="6"/>
                <c:pt idx="0">
                  <c:v>868</c:v>
                </c:pt>
                <c:pt idx="1">
                  <c:v>20</c:v>
                </c:pt>
                <c:pt idx="2">
                  <c:v>221</c:v>
                </c:pt>
                <c:pt idx="3">
                  <c:v>285</c:v>
                </c:pt>
                <c:pt idx="4">
                  <c:v>188</c:v>
                </c:pt>
                <c:pt idx="5">
                  <c:v>154</c:v>
                </c:pt>
              </c:numCache>
            </c:numRef>
          </c:val>
          <c:extLst>
            <c:ext xmlns:c16="http://schemas.microsoft.com/office/drawing/2014/chart" uri="{C3380CC4-5D6E-409C-BE32-E72D297353CC}">
              <c16:uniqueId val="{00000003-D4A9-47D7-94A8-246B8F40B4D2}"/>
            </c:ext>
          </c:extLst>
        </c:ser>
        <c:dLbls>
          <c:dLblPos val="outEnd"/>
          <c:showLegendKey val="0"/>
          <c:showVal val="1"/>
          <c:showCatName val="0"/>
          <c:showSerName val="0"/>
          <c:showPercent val="0"/>
          <c:showBubbleSize val="0"/>
        </c:dLbls>
        <c:gapWidth val="444"/>
        <c:overlap val="-90"/>
        <c:axId val="71727471"/>
        <c:axId val="71725391"/>
      </c:barChart>
      <c:catAx>
        <c:axId val="717274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71725391"/>
        <c:crosses val="autoZero"/>
        <c:auto val="1"/>
        <c:lblAlgn val="ctr"/>
        <c:lblOffset val="100"/>
        <c:noMultiLvlLbl val="0"/>
      </c:catAx>
      <c:valAx>
        <c:axId val="71725391"/>
        <c:scaling>
          <c:orientation val="minMax"/>
        </c:scaling>
        <c:delete val="1"/>
        <c:axPos val="l"/>
        <c:numFmt formatCode="#,##0" sourceLinked="1"/>
        <c:majorTickMark val="none"/>
        <c:minorTickMark val="none"/>
        <c:tickLblPos val="nextTo"/>
        <c:crossAx val="717274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Wybrane rodzaje upraw (ha)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1.1111111111111086E-2"/>
                  <c:y val="-6.9262175561409379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96-4C22-A063-DD558082F8E5}"/>
                </c:ext>
              </c:extLst>
            </c:dLbl>
            <c:dLbl>
              <c:idx val="1"/>
              <c:layout>
                <c:manualLayout>
                  <c:x val="0"/>
                  <c:y val="-4.65861038203557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96-4C22-A063-DD558082F8E5}"/>
                </c:ext>
              </c:extLst>
            </c:dLbl>
            <c:dLbl>
              <c:idx val="3"/>
              <c:layout>
                <c:manualLayout>
                  <c:x val="2.7777777777777267E-3"/>
                  <c:y val="-4.3358121901428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96-4C22-A063-DD558082F8E5}"/>
                </c:ext>
              </c:extLst>
            </c:dLbl>
            <c:dLbl>
              <c:idx val="5"/>
              <c:layout>
                <c:manualLayout>
                  <c:x val="0"/>
                  <c:y val="-3.18642461358996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96-4C22-A063-DD558082F8E5}"/>
                </c:ext>
              </c:extLst>
            </c:dLbl>
            <c:dLbl>
              <c:idx val="7"/>
              <c:layout>
                <c:manualLayout>
                  <c:x val="0"/>
                  <c:y val="-2.88754009915427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96-4C22-A063-DD558082F8E5}"/>
                </c:ext>
              </c:extLst>
            </c:dLbl>
            <c:dLbl>
              <c:idx val="8"/>
              <c:layout>
                <c:manualLayout>
                  <c:x val="-2.7777777777778798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96-4C22-A063-DD558082F8E5}"/>
                </c:ext>
              </c:extLst>
            </c:dLbl>
            <c:dLbl>
              <c:idx val="10"/>
              <c:layout>
                <c:manualLayout>
                  <c:x val="1.1111111111111112E-2"/>
                  <c:y val="-4.12037037037037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96-4C22-A063-DD558082F8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'rolne uprawy'!$E$15:$E$25</c:f>
              <c:strCache>
                <c:ptCount val="11"/>
                <c:pt idx="0">
                  <c:v>razem</c:v>
                </c:pt>
                <c:pt idx="1">
                  <c:v>jęczmień jary</c:v>
                </c:pt>
                <c:pt idx="2">
                  <c:v>jęczmień ozimy</c:v>
                </c:pt>
                <c:pt idx="3">
                  <c:v>kukurydza</c:v>
                </c:pt>
                <c:pt idx="4">
                  <c:v>mieszanka</c:v>
                </c:pt>
                <c:pt idx="5">
                  <c:v>owies</c:v>
                </c:pt>
                <c:pt idx="6">
                  <c:v>pszenżyto ozime</c:v>
                </c:pt>
                <c:pt idx="7">
                  <c:v>trawy</c:v>
                </c:pt>
                <c:pt idx="8">
                  <c:v>tuz</c:v>
                </c:pt>
                <c:pt idx="9">
                  <c:v>ziemniak</c:v>
                </c:pt>
                <c:pt idx="10">
                  <c:v>żyto ozime</c:v>
                </c:pt>
              </c:strCache>
            </c:strRef>
          </c:cat>
          <c:val>
            <c:numRef>
              <c:f>'rolne uprawy'!$F$15:$F$25</c:f>
              <c:numCache>
                <c:formatCode>General</c:formatCode>
                <c:ptCount val="11"/>
                <c:pt idx="0" formatCode="#,##0.00">
                  <c:v>23208.75</c:v>
                </c:pt>
                <c:pt idx="1">
                  <c:v>632.15</c:v>
                </c:pt>
                <c:pt idx="2">
                  <c:v>151.59</c:v>
                </c:pt>
                <c:pt idx="3">
                  <c:v>782.2</c:v>
                </c:pt>
                <c:pt idx="4" formatCode="#,##0.00">
                  <c:v>3114.95</c:v>
                </c:pt>
                <c:pt idx="5">
                  <c:v>1316.49</c:v>
                </c:pt>
                <c:pt idx="6">
                  <c:v>1140.8599999999999</c:v>
                </c:pt>
                <c:pt idx="7">
                  <c:v>1670.64</c:v>
                </c:pt>
                <c:pt idx="8" formatCode="#,##0.00">
                  <c:v>6258.35</c:v>
                </c:pt>
                <c:pt idx="9">
                  <c:v>477.98</c:v>
                </c:pt>
                <c:pt idx="10">
                  <c:v>1960.55</c:v>
                </c:pt>
              </c:numCache>
            </c:numRef>
          </c:val>
          <c:extLst>
            <c:ext xmlns:c16="http://schemas.microsoft.com/office/drawing/2014/chart" uri="{C3380CC4-5D6E-409C-BE32-E72D297353CC}">
              <c16:uniqueId val="{00000007-DB96-4C22-A063-DD558082F8E5}"/>
            </c:ext>
          </c:extLst>
        </c:ser>
        <c:dLbls>
          <c:dLblPos val="inEnd"/>
          <c:showLegendKey val="0"/>
          <c:showVal val="1"/>
          <c:showCatName val="0"/>
          <c:showSerName val="0"/>
          <c:showPercent val="0"/>
          <c:showBubbleSize val="0"/>
        </c:dLbls>
        <c:gapWidth val="219"/>
        <c:overlap val="-27"/>
        <c:axId val="13387600"/>
        <c:axId val="13366384"/>
      </c:barChart>
      <c:catAx>
        <c:axId val="1338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366384"/>
        <c:crosses val="autoZero"/>
        <c:auto val="1"/>
        <c:lblAlgn val="ctr"/>
        <c:lblOffset val="100"/>
        <c:noMultiLvlLbl val="0"/>
      </c:catAx>
      <c:valAx>
        <c:axId val="13366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38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Str</b:Tag>
    <b:SourceType>Book</b:SourceType>
    <b:Guid>{E77988A2-82EF-4B82-B4E1-B12A546CFD2B}</b:Guid>
    <b:Author>
      <b:Author>
        <b:NameList>
          <b:Person>
            <b:Last>2023-2030</b:Last>
            <b:First>Strategia</b:First>
            <b:Middle>Rozwoju Gminy Linia na lata</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47EF54-3980-4BE4-9286-0C98C7FB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75</Pages>
  <Words>27446</Words>
  <Characters>164681</Characters>
  <Application>Microsoft Office Word</Application>
  <DocSecurity>0</DocSecurity>
  <Lines>1372</Lines>
  <Paragraphs>383</Paragraphs>
  <ScaleCrop>false</ScaleCrop>
  <HeadingPairs>
    <vt:vector size="2" baseType="variant">
      <vt:variant>
        <vt:lpstr>Tytuł</vt:lpstr>
      </vt:variant>
      <vt:variant>
        <vt:i4>1</vt:i4>
      </vt:variant>
    </vt:vector>
  </HeadingPairs>
  <TitlesOfParts>
    <vt:vector size="1" baseType="lpstr">
      <vt:lpstr>Lokalna Strategia Rozwoju na lata 2021-2027</vt:lpstr>
    </vt:vector>
  </TitlesOfParts>
  <Company/>
  <LinksUpToDate>false</LinksUpToDate>
  <CharactersWithSpaces>191744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na lata 2021-2027</dc:title>
  <dc:subject>Stowarzyszenie Lokalna Grupa Działania "Kaszubska Droga"</dc:subject>
  <dc:creator>Luzino, 2023</dc:creator>
  <cp:keywords/>
  <dc:description/>
  <cp:lastModifiedBy>KASZUBSKA DROGA</cp:lastModifiedBy>
  <cp:revision>27</cp:revision>
  <cp:lastPrinted>2023-08-09T09:03:00Z</cp:lastPrinted>
  <dcterms:created xsi:type="dcterms:W3CDTF">2025-11-04T08:10:00Z</dcterms:created>
  <dcterms:modified xsi:type="dcterms:W3CDTF">2025-11-10T11:40:00Z</dcterms:modified>
</cp:coreProperties>
</file>