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ED3" w14:textId="77777777" w:rsidR="00FD53E4" w:rsidRPr="00360439" w:rsidRDefault="004F7041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0"/>
          <w:szCs w:val="20"/>
          <w:lang w:eastAsia="en-US"/>
        </w:rPr>
      </w:pPr>
      <w:bookmarkStart w:id="0" w:name="_Toc123117839"/>
      <w:bookmarkStart w:id="1" w:name="_Toc169009386"/>
      <w:r w:rsidRPr="00360439">
        <w:rPr>
          <w:rFonts w:asciiTheme="minorHAnsi" w:eastAsiaTheme="majorEastAsia" w:hAnsiTheme="minorHAnsi" w:cstheme="minorHAns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5E3F743A" wp14:editId="4E407239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600" cy="356400"/>
            <wp:effectExtent l="0" t="0" r="635" b="5715"/>
            <wp:wrapNone/>
            <wp:docPr id="1714421337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21337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Za</w:t>
      </w:r>
      <w:r w:rsidR="00FD53E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ł</w:t>
      </w:r>
      <w:r w:rsidR="00FD53E4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 xml:space="preserve">ącznik nr </w:t>
      </w:r>
      <w:r w:rsidR="00240AF3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2</w:t>
      </w:r>
      <w:r w:rsidR="00FD53E4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 xml:space="preserve"> do Regulaminu naboru wniosków o wsparcie</w:t>
      </w:r>
    </w:p>
    <w:p w14:paraId="0EC098FC" w14:textId="77777777" w:rsidR="00FD53E4" w:rsidRPr="00360439" w:rsidRDefault="00FD53E4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0"/>
          <w:szCs w:val="20"/>
          <w:lang w:eastAsia="en-US"/>
        </w:rPr>
      </w:pPr>
      <w:r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 xml:space="preserve">Działanie </w:t>
      </w:r>
      <w:r w:rsidR="005E0F04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 xml:space="preserve">2.07 Odnawialne źródła energii </w:t>
      </w:r>
      <w:r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– RLKS</w:t>
      </w:r>
    </w:p>
    <w:p w14:paraId="0DB9B758" w14:textId="77777777" w:rsidR="00FD53E4" w:rsidRPr="00360439" w:rsidRDefault="00FD53E4" w:rsidP="00FD53E4">
      <w:pPr>
        <w:keepNext/>
        <w:keepLines/>
        <w:jc w:val="right"/>
        <w:outlineLvl w:val="1"/>
        <w:rPr>
          <w:rFonts w:asciiTheme="minorHAnsi" w:eastAsia="Aptos" w:hAnsiTheme="minorHAnsi" w:cstheme="minorHAnsi"/>
          <w:b/>
          <w:kern w:val="2"/>
          <w:sz w:val="20"/>
          <w:szCs w:val="20"/>
          <w:lang w:eastAsia="en-US"/>
          <w14:ligatures w14:val="standardContextual"/>
        </w:rPr>
      </w:pPr>
      <w:r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Fundusze Europejskie dla Pomorza 202</w:t>
      </w:r>
      <w:r w:rsidR="00EC4066"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1</w:t>
      </w:r>
      <w:r w:rsidRPr="00360439">
        <w:rPr>
          <w:rFonts w:asciiTheme="minorHAnsi" w:eastAsiaTheme="majorEastAsia" w:hAnsiTheme="minorHAnsi" w:cstheme="minorHAnsi"/>
          <w:sz w:val="20"/>
          <w:szCs w:val="20"/>
          <w:lang w:eastAsia="en-US"/>
        </w:rPr>
        <w:t>-2027</w:t>
      </w:r>
    </w:p>
    <w:p w14:paraId="28BB5C80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D85073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931D3A" w14:textId="77777777" w:rsidR="00B7700E" w:rsidRPr="00203D57" w:rsidRDefault="00B7700E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Kryteria wyboru operacji realizowanych przez podmioty inne niż LGD w ramach interwencji I.13.1 LEADER/Rozwój Lokalny Kierowany przez Społeczność (RLKS), komponent Wdrażanie LSR, dla przedsięwzięcia w ramach </w:t>
      </w:r>
      <w:r w:rsidRPr="00E17A34">
        <w:rPr>
          <w:rFonts w:asciiTheme="minorHAnsi" w:hAnsiTheme="minorHAnsi" w:cstheme="minorHAnsi"/>
          <w:sz w:val="22"/>
          <w:szCs w:val="22"/>
        </w:rPr>
        <w:t>LSR</w:t>
      </w:r>
      <w:r w:rsidRPr="00E17A34">
        <w:rPr>
          <w:rFonts w:asciiTheme="minorHAnsi" w:hAnsiTheme="minorHAnsi" w:cstheme="minorHAnsi"/>
          <w:bCs/>
          <w:sz w:val="22"/>
          <w:szCs w:val="22"/>
        </w:rPr>
        <w:t>:</w:t>
      </w:r>
      <w:r w:rsidRPr="00203D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D4FE8E" w14:textId="6F215890" w:rsidR="00B7700E" w:rsidRDefault="00B7700E" w:rsidP="00B7700E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E17A34">
        <w:rPr>
          <w:rFonts w:asciiTheme="minorHAnsi" w:hAnsiTheme="minorHAnsi" w:cstheme="minorHAnsi"/>
          <w:b/>
          <w:sz w:val="22"/>
          <w:szCs w:val="22"/>
        </w:rPr>
        <w:t>P.1.1.  DZIAŁANIA ZWIĘKSZAJĄCE WYKORZYSTANIE ODNAWIALNYCH ŹRÓDEŁ ENERGII</w:t>
      </w:r>
    </w:p>
    <w:p w14:paraId="7E0DC836" w14:textId="77777777" w:rsidR="00C80471" w:rsidRDefault="00C80471" w:rsidP="00B7700E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F36682C" w14:textId="77777777" w:rsidR="00B7700E" w:rsidRPr="00203D57" w:rsidRDefault="00B7700E" w:rsidP="00B7700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23"/>
        <w:gridCol w:w="4906"/>
        <w:gridCol w:w="3830"/>
        <w:gridCol w:w="2835"/>
      </w:tblGrid>
      <w:tr w:rsidR="00B772F4" w:rsidRPr="00203D57" w14:paraId="3605641A" w14:textId="77777777" w:rsidTr="00BB69C7">
        <w:trPr>
          <w:jc w:val="center"/>
        </w:trPr>
        <w:tc>
          <w:tcPr>
            <w:tcW w:w="565" w:type="dxa"/>
          </w:tcPr>
          <w:p w14:paraId="06EEA711" w14:textId="77777777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23" w:type="dxa"/>
          </w:tcPr>
          <w:p w14:paraId="0C8BEB54" w14:textId="2E8B5B8E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06" w:type="dxa"/>
          </w:tcPr>
          <w:p w14:paraId="6ECFB92C" w14:textId="0A8F43FE" w:rsidR="00B772F4" w:rsidRPr="00F52B1D" w:rsidRDefault="00B772F4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52B1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KRYTERIA DOSTĘPOWE</w:t>
            </w:r>
          </w:p>
        </w:tc>
        <w:tc>
          <w:tcPr>
            <w:tcW w:w="3830" w:type="dxa"/>
          </w:tcPr>
          <w:p w14:paraId="31FFCE03" w14:textId="77777777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8F1AD6" w14:textId="77777777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72F4" w:rsidRPr="00203D57" w14:paraId="67E4507C" w14:textId="77777777" w:rsidTr="00BB69C7">
        <w:trPr>
          <w:jc w:val="center"/>
        </w:trPr>
        <w:tc>
          <w:tcPr>
            <w:tcW w:w="565" w:type="dxa"/>
          </w:tcPr>
          <w:p w14:paraId="1F46E99C" w14:textId="655AE9C9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323" w:type="dxa"/>
          </w:tcPr>
          <w:p w14:paraId="7E7CD218" w14:textId="3BF2053F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4906" w:type="dxa"/>
          </w:tcPr>
          <w:p w14:paraId="1594ED6A" w14:textId="4021A258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830" w:type="dxa"/>
          </w:tcPr>
          <w:p w14:paraId="0D64B761" w14:textId="486D2325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Kryterium obligatoryjne</w:t>
            </w:r>
          </w:p>
        </w:tc>
        <w:tc>
          <w:tcPr>
            <w:tcW w:w="2835" w:type="dxa"/>
          </w:tcPr>
          <w:p w14:paraId="6BDBBCBB" w14:textId="72B11A6C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Podlega wyjaśnieniom</w:t>
            </w:r>
          </w:p>
        </w:tc>
      </w:tr>
      <w:tr w:rsidR="00B120C3" w:rsidRPr="00203D57" w14:paraId="18B1FD08" w14:textId="77777777" w:rsidTr="00BB69C7">
        <w:trPr>
          <w:jc w:val="center"/>
        </w:trPr>
        <w:tc>
          <w:tcPr>
            <w:tcW w:w="565" w:type="dxa"/>
          </w:tcPr>
          <w:p w14:paraId="7910BEA2" w14:textId="5DD8B77B" w:rsidR="00B120C3" w:rsidRDefault="00B120C3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323" w:type="dxa"/>
          </w:tcPr>
          <w:p w14:paraId="126E403F" w14:textId="37DE6C7E" w:rsidR="00B120C3" w:rsidRPr="00B120C3" w:rsidRDefault="00B120C3" w:rsidP="00D0321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120C3">
              <w:rPr>
                <w:rFonts w:ascii="Calibri" w:hAnsi="Calibri" w:cs="Calibri"/>
                <w:sz w:val="22"/>
                <w:szCs w:val="22"/>
              </w:rPr>
              <w:t>Kwalifikowalność Wnioskodawcy</w:t>
            </w:r>
          </w:p>
        </w:tc>
        <w:tc>
          <w:tcPr>
            <w:tcW w:w="4906" w:type="dxa"/>
          </w:tcPr>
          <w:p w14:paraId="68542FE6" w14:textId="77777777" w:rsidR="00B120C3" w:rsidRDefault="00B120C3" w:rsidP="00B77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20C3">
              <w:rPr>
                <w:rFonts w:asciiTheme="minorHAnsi" w:hAnsiTheme="minorHAnsi" w:cstheme="minorHAnsi"/>
                <w:sz w:val="22"/>
                <w:szCs w:val="22"/>
              </w:rPr>
              <w:t xml:space="preserve">Operacja objęta wnioskiem nie może być realizowana przez: </w:t>
            </w:r>
          </w:p>
          <w:p w14:paraId="5EEB1E4F" w14:textId="77777777" w:rsidR="00B120C3" w:rsidRDefault="00B120C3" w:rsidP="00B772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20C3">
              <w:rPr>
                <w:rFonts w:asciiTheme="minorHAnsi" w:hAnsiTheme="minorHAnsi" w:cstheme="minorHAnsi"/>
                <w:sz w:val="22"/>
                <w:szCs w:val="22"/>
              </w:rPr>
              <w:t xml:space="preserve">- osoby fizyczne realizujące działania związane z wdrażaniem LSR, zatrudnione przez LGD lub osoby fizyczne pełniące funkcję członków Zarządu LGD, </w:t>
            </w:r>
          </w:p>
          <w:p w14:paraId="2AA359E0" w14:textId="187546A3" w:rsidR="00B120C3" w:rsidRPr="00B120C3" w:rsidRDefault="00B120C3" w:rsidP="00B772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120C3">
              <w:rPr>
                <w:rFonts w:asciiTheme="minorHAnsi" w:hAnsiTheme="minorHAnsi" w:cstheme="minorHAnsi"/>
                <w:sz w:val="22"/>
                <w:szCs w:val="22"/>
              </w:rPr>
              <w:t xml:space="preserve">- podmioty, w których osoby, o których mowa w </w:t>
            </w:r>
            <w:proofErr w:type="spellStart"/>
            <w:r w:rsidRPr="00B120C3">
              <w:rPr>
                <w:rFonts w:asciiTheme="minorHAnsi" w:hAnsiTheme="minorHAnsi" w:cstheme="minorHAnsi"/>
                <w:sz w:val="22"/>
                <w:szCs w:val="22"/>
              </w:rPr>
              <w:t>tire</w:t>
            </w:r>
            <w:r w:rsidR="0004482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 w:rsidRPr="00B120C3">
              <w:rPr>
                <w:rFonts w:asciiTheme="minorHAnsi" w:hAnsiTheme="minorHAnsi" w:cstheme="minorHAnsi"/>
                <w:sz w:val="22"/>
                <w:szCs w:val="22"/>
              </w:rPr>
              <w:t xml:space="preserve"> pierwsze, są wspólnikami spółek prawa handlowego lub prowadzą działalność w formie spółki cywilnej</w:t>
            </w:r>
          </w:p>
        </w:tc>
        <w:tc>
          <w:tcPr>
            <w:tcW w:w="3830" w:type="dxa"/>
          </w:tcPr>
          <w:p w14:paraId="57BBA790" w14:textId="358DD61C" w:rsidR="00B120C3" w:rsidRPr="00B120C3" w:rsidRDefault="00B120C3" w:rsidP="00D0321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2835" w:type="dxa"/>
          </w:tcPr>
          <w:p w14:paraId="55181A33" w14:textId="5A4367A3" w:rsidR="00B120C3" w:rsidRPr="00B120C3" w:rsidRDefault="00B120C3" w:rsidP="00D0321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</w:t>
            </w:r>
          </w:p>
        </w:tc>
      </w:tr>
      <w:tr w:rsidR="00B772F4" w:rsidRPr="00203D57" w14:paraId="2101FAE9" w14:textId="77777777" w:rsidTr="00BB69C7">
        <w:trPr>
          <w:jc w:val="center"/>
        </w:trPr>
        <w:tc>
          <w:tcPr>
            <w:tcW w:w="565" w:type="dxa"/>
          </w:tcPr>
          <w:p w14:paraId="370E88DA" w14:textId="66239176" w:rsidR="00B772F4" w:rsidRPr="00203D57" w:rsidRDefault="00B120C3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  <w:r w:rsidR="00B772F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43A4D43C" w14:textId="2C67CF60" w:rsidR="00B772F4" w:rsidRPr="00BA6D3B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Racjonalność kosztów</w:t>
            </w:r>
          </w:p>
        </w:tc>
        <w:tc>
          <w:tcPr>
            <w:tcW w:w="4906" w:type="dxa"/>
          </w:tcPr>
          <w:p w14:paraId="65AA4A04" w14:textId="77777777" w:rsidR="00B772F4" w:rsidRPr="00BA6D3B" w:rsidRDefault="00B772F4" w:rsidP="00B772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Ocenie podlega relacja wysokości kosztów magazynu energii do pojemności magazynu. Projekt spełnia warunek: </w:t>
            </w:r>
          </w:p>
          <w:p w14:paraId="486CE6C8" w14:textId="3B29E289" w:rsidR="00B772F4" w:rsidRPr="00BA6D3B" w:rsidRDefault="00B772F4" w:rsidP="00B772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koszt zakupu i montażu magazynu nie przekracza </w:t>
            </w:r>
            <w:r w:rsidR="003605DB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2,5 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tys. zł/ 1 kWh pojemności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o tej kwoty nie należy wliczać ewentualnych kosztów transportu/ wysyłki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magazynu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zakupu inwertera oraz </w:t>
            </w:r>
            <w:r w:rsidR="00002556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systemu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EMS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  <w:r w:rsidR="00332797" w:rsidRPr="00BA6D3B" w:rsidDel="00332797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oraz pozostałych kosztów innych elementów ponad zakup i montaż magazynu energii</w:t>
            </w:r>
            <w:r w:rsidR="00332797" w:rsidRPr="00BA6D3B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</w:rPr>
              <w:footnoteReference w:id="1"/>
            </w:r>
            <w:r w:rsidR="00BA2C8F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DD365E" w:rsidRPr="00BA6D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79D3AAC" w14:textId="77777777" w:rsidR="001C14E2" w:rsidRPr="00BA6D3B" w:rsidRDefault="001C14E2" w:rsidP="001C14E2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1F4DBB98" w14:textId="77777777" w:rsidR="00DD365E" w:rsidRPr="00BA6D3B" w:rsidRDefault="001C14E2" w:rsidP="001D5E9C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BA6D3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Sposób weryfikacji/dokumentowania spełnienia kryterium: </w:t>
            </w:r>
          </w:p>
          <w:p w14:paraId="1FFA94CC" w14:textId="68ABBBBA" w:rsidR="001C14E2" w:rsidRPr="00BA6D3B" w:rsidRDefault="001C14E2" w:rsidP="001D5E9C">
            <w:pPr>
              <w:spacing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BA6D3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- dane zawarte w ofercie cenowej, specyfikacji (karcie technicznej) magazynu energii</w:t>
            </w:r>
          </w:p>
          <w:p w14:paraId="256ECEC0" w14:textId="01842FE2" w:rsidR="001C14E2" w:rsidRPr="00BA6D3B" w:rsidRDefault="001C14E2" w:rsidP="00B772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830" w:type="dxa"/>
          </w:tcPr>
          <w:p w14:paraId="26FE6422" w14:textId="5CBE7941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835" w:type="dxa"/>
          </w:tcPr>
          <w:p w14:paraId="085431AA" w14:textId="7A8CD30D" w:rsidR="00B772F4" w:rsidRPr="00203D57" w:rsidRDefault="00B772F4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Tak</w:t>
            </w:r>
          </w:p>
        </w:tc>
      </w:tr>
      <w:tr w:rsidR="00B772F4" w:rsidRPr="00203D57" w14:paraId="5702BE54" w14:textId="77777777" w:rsidTr="00BB69C7">
        <w:trPr>
          <w:jc w:val="center"/>
        </w:trPr>
        <w:tc>
          <w:tcPr>
            <w:tcW w:w="565" w:type="dxa"/>
          </w:tcPr>
          <w:p w14:paraId="765FD702" w14:textId="7D90492F" w:rsidR="00B772F4" w:rsidRPr="00203D57" w:rsidRDefault="00B120C3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  <w:r w:rsidR="00B772F4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55C8501A" w14:textId="07E6B993" w:rsidR="00B772F4" w:rsidRPr="00203D57" w:rsidRDefault="00D10F5B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Zakres </w:t>
            </w:r>
            <w:r w:rsidR="00927D5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operacji </w:t>
            </w:r>
          </w:p>
        </w:tc>
        <w:tc>
          <w:tcPr>
            <w:tcW w:w="4906" w:type="dxa"/>
          </w:tcPr>
          <w:p w14:paraId="77A00974" w14:textId="34AD177F" w:rsidR="00002556" w:rsidRPr="00002556" w:rsidRDefault="00002556" w:rsidP="00002556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Wnioskowana operacja </w:t>
            </w:r>
            <w:r w:rsidR="0018535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obejmuje: </w:t>
            </w:r>
          </w:p>
          <w:p w14:paraId="51978DE7" w14:textId="77777777" w:rsidR="00002556" w:rsidRPr="00002556" w:rsidRDefault="00002556" w:rsidP="00002556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Zakup i montaż magazynu energii na potrzeby już istniejącego źródła OZE (wytwarzającego energię elektryczną - instalacji fotowoltaicznej). Warunkiem uzyskania wsparcia jest posiadanie przez wnioskodawcę na dzień składania wniosku instalacji OZE wytwarzającej energię elektryczną - na potrzeby, której zakupiony zostanie magazyn,</w:t>
            </w:r>
          </w:p>
          <w:p w14:paraId="3E2BC896" w14:textId="235490CE" w:rsidR="00002556" w:rsidRPr="00002556" w:rsidRDefault="00002556" w:rsidP="00002556">
            <w:pPr>
              <w:jc w:val="both"/>
              <w:rPr>
                <w:rFonts w:asciiTheme="minorHAnsi" w:eastAsiaTheme="minorHAnsi" w:hAnsiTheme="minorHAnsi" w:cstheme="minorHAnsi"/>
                <w:color w:val="EE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Budowa/rozbudowa odnawialnych źródeł energii wytwarzających energię elektryczną (instalacji fotowoltaicznej - </w:t>
            </w:r>
            <w:r w:rsidRPr="003A5AB1">
              <w:rPr>
                <w:rFonts w:asciiTheme="minorHAnsi" w:eastAsia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jako koszt niekwalifikowany</w:t>
            </w: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) wraz z zakupem i montażem magazynu energii działającego na potrzeby powstałego źródła OZE (koszt kwalifikowany). Wnioskodawca nie posiada w momencie składania wniosku źródła OZE - powstanie ono w ramach kompleksowego zadania polegającego na budowie/</w:t>
            </w:r>
            <w:r w:rsidRPr="00F52B1D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rozbudowie instalacji OZE wraz z zakupem magazynu energii – w ramach których budowa/rozbudowa OZE będzie stanowiła koszt niekwalifikowany projektu. Warunkiem uzyskania wsparcia jest wskazanie we wniosku o wsparcie </w:t>
            </w:r>
            <w:r w:rsidR="0028621D" w:rsidRPr="00F52B1D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dla danego zakresu </w:t>
            </w:r>
            <w:r w:rsidRPr="00F52B1D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kosztu budowy/ rozbudowy źródła OZE</w:t>
            </w:r>
            <w:r w:rsidR="0028621D" w:rsidRPr="00F52B1D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jako kosztu niekwalifikowalnego</w:t>
            </w:r>
            <w:r w:rsidRPr="00F52B1D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</w:p>
          <w:p w14:paraId="30BAEB06" w14:textId="77777777" w:rsidR="00002556" w:rsidRPr="00002556" w:rsidRDefault="00002556" w:rsidP="00002556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DD7186E" w14:textId="77777777" w:rsidR="00002556" w:rsidRPr="00002556" w:rsidRDefault="00002556" w:rsidP="00002556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Sposób weryfikacji/dokumentowania spełnienia kryterium:</w:t>
            </w:r>
          </w:p>
          <w:p w14:paraId="00B5D056" w14:textId="0FD0DFDF" w:rsidR="00B772F4" w:rsidRPr="00002556" w:rsidRDefault="00002556" w:rsidP="0000255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255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- zapisy wniosku o dofinansowanie oraz załączników do wniosku.</w:t>
            </w:r>
          </w:p>
        </w:tc>
        <w:tc>
          <w:tcPr>
            <w:tcW w:w="3830" w:type="dxa"/>
          </w:tcPr>
          <w:p w14:paraId="5A063361" w14:textId="1127F891" w:rsidR="00B772F4" w:rsidRPr="00203D57" w:rsidRDefault="00002556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835" w:type="dxa"/>
          </w:tcPr>
          <w:p w14:paraId="3AEDFCA9" w14:textId="54EE6A8D" w:rsidR="00B772F4" w:rsidRPr="00203D57" w:rsidRDefault="00002556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="007F68DF">
              <w:rPr>
                <w:rFonts w:asciiTheme="minorHAnsi" w:eastAsia="Calibri" w:hAnsiTheme="minorHAnsi" w:cstheme="minorHAnsi"/>
                <w:sz w:val="22"/>
                <w:szCs w:val="22"/>
              </w:rPr>
              <w:t>ak</w:t>
            </w:r>
          </w:p>
        </w:tc>
      </w:tr>
      <w:tr w:rsidR="0028621D" w:rsidRPr="00203D57" w14:paraId="6890F989" w14:textId="77777777" w:rsidTr="00BB69C7">
        <w:trPr>
          <w:jc w:val="center"/>
        </w:trPr>
        <w:tc>
          <w:tcPr>
            <w:tcW w:w="565" w:type="dxa"/>
          </w:tcPr>
          <w:p w14:paraId="456C63A6" w14:textId="77777777" w:rsidR="0028621D" w:rsidRPr="00203D57" w:rsidRDefault="0028621D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23" w:type="dxa"/>
          </w:tcPr>
          <w:p w14:paraId="6A37B111" w14:textId="77777777" w:rsidR="0028621D" w:rsidRPr="00203D57" w:rsidRDefault="0028621D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906" w:type="dxa"/>
          </w:tcPr>
          <w:p w14:paraId="7590CA3D" w14:textId="709E02C3" w:rsidR="0028621D" w:rsidRPr="00F52B1D" w:rsidRDefault="0028621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52B1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KRYTERIA RANKINGUJĄCE</w:t>
            </w:r>
          </w:p>
        </w:tc>
        <w:tc>
          <w:tcPr>
            <w:tcW w:w="3830" w:type="dxa"/>
          </w:tcPr>
          <w:p w14:paraId="4EAB8A09" w14:textId="77777777" w:rsidR="0028621D" w:rsidRPr="00203D57" w:rsidRDefault="0028621D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DB491F" w14:textId="77777777" w:rsidR="0028621D" w:rsidRPr="00203D57" w:rsidRDefault="0028621D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96DA4" w:rsidRPr="00203D57" w14:paraId="05E883A4" w14:textId="77777777" w:rsidTr="00BB69C7">
        <w:trPr>
          <w:jc w:val="center"/>
        </w:trPr>
        <w:tc>
          <w:tcPr>
            <w:tcW w:w="565" w:type="dxa"/>
          </w:tcPr>
          <w:p w14:paraId="754750F9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323" w:type="dxa"/>
          </w:tcPr>
          <w:p w14:paraId="4BFA5D5D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Kryterium </w:t>
            </w:r>
          </w:p>
        </w:tc>
        <w:tc>
          <w:tcPr>
            <w:tcW w:w="4906" w:type="dxa"/>
          </w:tcPr>
          <w:p w14:paraId="5EDC8AD5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830" w:type="dxa"/>
          </w:tcPr>
          <w:p w14:paraId="4DC6E33F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2835" w:type="dxa"/>
          </w:tcPr>
          <w:p w14:paraId="6208C7DE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Sposób weryfikacji</w:t>
            </w:r>
          </w:p>
        </w:tc>
      </w:tr>
      <w:tr w:rsidR="00B120C3" w:rsidRPr="00203D57" w14:paraId="034CDD91" w14:textId="77777777" w:rsidTr="00BB69C7">
        <w:trPr>
          <w:jc w:val="center"/>
        </w:trPr>
        <w:tc>
          <w:tcPr>
            <w:tcW w:w="565" w:type="dxa"/>
          </w:tcPr>
          <w:p w14:paraId="5AA600FD" w14:textId="50B11127" w:rsidR="00B120C3" w:rsidRPr="00B120C3" w:rsidRDefault="00B120C3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120C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2323" w:type="dxa"/>
          </w:tcPr>
          <w:p w14:paraId="2D80D9B4" w14:textId="47923701" w:rsidR="00B120C3" w:rsidRPr="006227EF" w:rsidRDefault="00B120C3" w:rsidP="0089256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227EF">
              <w:rPr>
                <w:rFonts w:ascii="Calibri" w:hAnsi="Calibri" w:cs="Calibri"/>
                <w:sz w:val="22"/>
                <w:szCs w:val="22"/>
              </w:rPr>
              <w:t xml:space="preserve">Nowy Europejski </w:t>
            </w:r>
            <w:proofErr w:type="spellStart"/>
            <w:r w:rsidRPr="006227EF">
              <w:rPr>
                <w:rFonts w:ascii="Calibri" w:hAnsi="Calibri" w:cs="Calibri"/>
                <w:sz w:val="22"/>
                <w:szCs w:val="22"/>
              </w:rPr>
              <w:t>Bauhaus</w:t>
            </w:r>
            <w:proofErr w:type="spellEnd"/>
          </w:p>
        </w:tc>
        <w:tc>
          <w:tcPr>
            <w:tcW w:w="4906" w:type="dxa"/>
          </w:tcPr>
          <w:p w14:paraId="2538AEA9" w14:textId="77777777" w:rsidR="00B120C3" w:rsidRPr="006227EF" w:rsidRDefault="00B120C3" w:rsidP="006227EF">
            <w:pPr>
              <w:rPr>
                <w:rFonts w:ascii="Calibri" w:hAnsi="Calibri" w:cs="Calibri"/>
                <w:sz w:val="22"/>
                <w:szCs w:val="22"/>
              </w:rPr>
            </w:pPr>
            <w:r w:rsidRPr="006227EF">
              <w:rPr>
                <w:rFonts w:ascii="Calibri" w:hAnsi="Calibri" w:cs="Calibri"/>
                <w:sz w:val="22"/>
                <w:szCs w:val="22"/>
              </w:rPr>
              <w:t xml:space="preserve">Ocenie podlega, czy projekt realizuje założenia inicjatywy Nowy Europejski </w:t>
            </w:r>
            <w:proofErr w:type="spellStart"/>
            <w:r w:rsidRPr="006227EF">
              <w:rPr>
                <w:rFonts w:ascii="Calibri" w:hAnsi="Calibri" w:cs="Calibri"/>
                <w:sz w:val="22"/>
                <w:szCs w:val="22"/>
              </w:rPr>
              <w:t>Bauhaus</w:t>
            </w:r>
            <w:proofErr w:type="spellEnd"/>
            <w:r w:rsidRPr="006227EF">
              <w:rPr>
                <w:rFonts w:ascii="Calibri" w:hAnsi="Calibri" w:cs="Calibri"/>
                <w:sz w:val="22"/>
                <w:szCs w:val="22"/>
              </w:rPr>
              <w:t xml:space="preserve">, tj. </w:t>
            </w:r>
          </w:p>
          <w:p w14:paraId="3A81D2F9" w14:textId="77777777" w:rsidR="00B120C3" w:rsidRPr="006227EF" w:rsidRDefault="00B120C3" w:rsidP="006227EF">
            <w:pPr>
              <w:rPr>
                <w:rFonts w:ascii="Calibri" w:hAnsi="Calibri" w:cs="Calibri"/>
                <w:sz w:val="22"/>
                <w:szCs w:val="22"/>
              </w:rPr>
            </w:pPr>
            <w:r w:rsidRPr="006227EF">
              <w:rPr>
                <w:rFonts w:ascii="Calibri" w:hAnsi="Calibri" w:cs="Calibri"/>
                <w:sz w:val="22"/>
                <w:szCs w:val="22"/>
              </w:rPr>
              <w:t xml:space="preserve">• projekt zakłada realizację założeń Nowego Europejskiego </w:t>
            </w:r>
            <w:proofErr w:type="spellStart"/>
            <w:r w:rsidRPr="006227EF">
              <w:rPr>
                <w:rFonts w:ascii="Calibri" w:hAnsi="Calibri" w:cs="Calibri"/>
                <w:sz w:val="22"/>
                <w:szCs w:val="22"/>
              </w:rPr>
              <w:t>Bauhausu</w:t>
            </w:r>
            <w:proofErr w:type="spellEnd"/>
            <w:r w:rsidRPr="006227EF">
              <w:rPr>
                <w:rFonts w:ascii="Calibri" w:hAnsi="Calibri" w:cs="Calibri"/>
                <w:sz w:val="22"/>
                <w:szCs w:val="22"/>
              </w:rPr>
              <w:t xml:space="preserve"> poprzez zaplanowanie inwestycji łączącej w sobie zasady zrównoważonego rozwoju, estetyki i szeroko pojętego włączenia </w:t>
            </w:r>
          </w:p>
          <w:p w14:paraId="432CA888" w14:textId="25E3C9FF" w:rsidR="00B120C3" w:rsidRPr="00BA2C8F" w:rsidRDefault="00B120C3" w:rsidP="006227EF">
            <w:pPr>
              <w:rPr>
                <w:rFonts w:ascii="Calibri" w:hAnsi="Calibri" w:cs="Calibri"/>
                <w:sz w:val="22"/>
                <w:szCs w:val="22"/>
              </w:rPr>
            </w:pPr>
            <w:r w:rsidRPr="006227EF">
              <w:rPr>
                <w:rFonts w:ascii="Calibri" w:hAnsi="Calibri" w:cs="Calibri"/>
                <w:sz w:val="22"/>
                <w:szCs w:val="22"/>
              </w:rPr>
              <w:t xml:space="preserve">• projekt nie zakłada realizacji założeń Nowego Europejskiego </w:t>
            </w:r>
            <w:proofErr w:type="spellStart"/>
            <w:r w:rsidRPr="006227EF">
              <w:rPr>
                <w:rFonts w:ascii="Calibri" w:hAnsi="Calibri" w:cs="Calibri"/>
                <w:sz w:val="22"/>
                <w:szCs w:val="22"/>
              </w:rPr>
              <w:t>Bauhausu</w:t>
            </w:r>
            <w:proofErr w:type="spellEnd"/>
            <w:r w:rsidRPr="006227EF">
              <w:rPr>
                <w:rFonts w:ascii="Calibri" w:hAnsi="Calibri" w:cs="Calibri"/>
                <w:sz w:val="22"/>
                <w:szCs w:val="22"/>
              </w:rPr>
              <w:t xml:space="preserve"> poprzez zaplanowanie inwestycji łączącej w sobie zasady zrównoważonego rozwoju, estetyki i szeroko pojętego włączenia</w:t>
            </w:r>
            <w:r w:rsidR="005D0363">
              <w:rPr>
                <w:rFonts w:ascii="Calibri" w:hAnsi="Calibri" w:cs="Calibri"/>
                <w:sz w:val="22"/>
                <w:szCs w:val="22"/>
              </w:rPr>
              <w:t>.</w:t>
            </w:r>
            <w:r w:rsidRPr="006227EF">
              <w:rPr>
                <w:rFonts w:ascii="Calibri" w:hAnsi="Calibri" w:cs="Calibri"/>
                <w:sz w:val="22"/>
                <w:szCs w:val="22"/>
              </w:rPr>
              <w:t xml:space="preserve"> 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</w:tc>
        <w:tc>
          <w:tcPr>
            <w:tcW w:w="3830" w:type="dxa"/>
          </w:tcPr>
          <w:p w14:paraId="0BA6D1F3" w14:textId="77777777" w:rsidR="006227EF" w:rsidRPr="006227EF" w:rsidRDefault="006227EF" w:rsidP="00AF76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227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Pr="006227EF">
              <w:rPr>
                <w:rFonts w:asciiTheme="minorHAnsi" w:hAnsiTheme="minorHAnsi" w:cstheme="minorHAnsi"/>
                <w:sz w:val="22"/>
                <w:szCs w:val="22"/>
              </w:rPr>
              <w:t xml:space="preserve"> - projekt zakłada realizację założeń inicjatywy Nowy Europejski </w:t>
            </w:r>
            <w:proofErr w:type="spellStart"/>
            <w:r w:rsidRPr="006227EF">
              <w:rPr>
                <w:rFonts w:asciiTheme="minorHAnsi" w:hAnsiTheme="minorHAnsi" w:cstheme="minorHAnsi"/>
                <w:sz w:val="22"/>
                <w:szCs w:val="22"/>
              </w:rPr>
              <w:t>Bauhaus</w:t>
            </w:r>
            <w:proofErr w:type="spellEnd"/>
            <w:r w:rsidRPr="006227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2E2CC4" w14:textId="77777777" w:rsidR="006227EF" w:rsidRDefault="006227EF" w:rsidP="00AF76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A3097" w14:textId="46398EF5" w:rsidR="00B120C3" w:rsidRPr="00B120C3" w:rsidRDefault="006227EF" w:rsidP="00AF76A3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27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Pr="006227EF">
              <w:rPr>
                <w:rFonts w:asciiTheme="minorHAnsi" w:hAnsiTheme="minorHAnsi" w:cstheme="minorHAnsi"/>
                <w:sz w:val="22"/>
                <w:szCs w:val="22"/>
              </w:rPr>
              <w:t xml:space="preserve"> - projekt nie zakłada realizacji założeń inicjatywy Nowego Europejskiego </w:t>
            </w:r>
            <w:proofErr w:type="spellStart"/>
            <w:r w:rsidRPr="006227EF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2835" w:type="dxa"/>
          </w:tcPr>
          <w:p w14:paraId="7036D9C2" w14:textId="70D76D12" w:rsidR="00B120C3" w:rsidRPr="006227EF" w:rsidRDefault="006227EF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6227EF">
              <w:rPr>
                <w:rFonts w:asciiTheme="minorHAnsi" w:hAnsiTheme="minorHAnsi" w:cstheme="minorHAnsi"/>
                <w:sz w:val="22"/>
                <w:szCs w:val="22"/>
              </w:rPr>
              <w:t>Dane we wniosku o dofinansowanie i załącznikach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, 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89256E" w:rsidRPr="00203D57" w14:paraId="5F620FDD" w14:textId="77777777" w:rsidTr="00BB69C7">
        <w:trPr>
          <w:jc w:val="center"/>
        </w:trPr>
        <w:tc>
          <w:tcPr>
            <w:tcW w:w="565" w:type="dxa"/>
          </w:tcPr>
          <w:p w14:paraId="5D561F7C" w14:textId="78ABF9EC" w:rsidR="0089256E" w:rsidRPr="00203D57" w:rsidRDefault="006227EF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  <w:r w:rsidR="0089256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323" w:type="dxa"/>
          </w:tcPr>
          <w:p w14:paraId="4C02C691" w14:textId="1D5F1F29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b/>
                <w:sz w:val="22"/>
                <w:szCs w:val="22"/>
              </w:rPr>
              <w:t>Kompleksow</w:t>
            </w:r>
            <w:r w:rsidR="006476A5">
              <w:rPr>
                <w:rFonts w:asciiTheme="minorHAnsi" w:hAnsiTheme="minorHAnsi" w:cstheme="minorHAnsi"/>
                <w:b/>
                <w:sz w:val="22"/>
                <w:szCs w:val="22"/>
              </w:rPr>
              <w:t>ość projektu</w:t>
            </w:r>
            <w:r w:rsidRPr="005252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OZE</w:t>
            </w:r>
          </w:p>
        </w:tc>
        <w:tc>
          <w:tcPr>
            <w:tcW w:w="4906" w:type="dxa"/>
          </w:tcPr>
          <w:p w14:paraId="683FCF5D" w14:textId="77777777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Ocenie podlega kompleksowa instalacja (istniejąca bądź planowana do zakupu w ramach projektu), do której będzie zakupiony magazyn energii. </w:t>
            </w:r>
          </w:p>
          <w:p w14:paraId="3D2852CD" w14:textId="77777777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D4CBA" w14:textId="73D5204E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Kompleksowa instalacja składa się z: instalacji fotowoltaicznej i pompy ciepła/kolektora 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słonecznego wraz z inteligentnym, bezobsługowym systemem zarządzania energią (EMS)</w:t>
            </w:r>
            <w:r w:rsidR="00F653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7555A2" w14:textId="77777777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Za inteligentny, bezobsługowy system zarządzania energią będzie uznawany system, który posiada co najmniej funkcjonalność analizy następujących danych: </w:t>
            </w:r>
            <w:r w:rsidRPr="00525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analiza warunków pogodowych, analiza bieżących cen energii elektrycznej na rynku, profil odbiorcy, taryfa. </w:t>
            </w:r>
          </w:p>
          <w:p w14:paraId="3E630E6E" w14:textId="77777777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D3ECF" w14:textId="77777777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Sposób weryfikacji/dokumentowania spełnienia kryterium: </w:t>
            </w:r>
          </w:p>
          <w:p w14:paraId="792D5EFC" w14:textId="44253B08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>- przedstawienie</w:t>
            </w:r>
            <w:r w:rsidR="00671F0F"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 specyfikacji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F0F" w:rsidRPr="00525238">
              <w:rPr>
                <w:rFonts w:asciiTheme="minorHAnsi" w:hAnsiTheme="minorHAnsi" w:cstheme="minorHAnsi"/>
                <w:sz w:val="22"/>
                <w:szCs w:val="22"/>
              </w:rPr>
              <w:t>(posiadanego lub planowanego do zakupu)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 systemu zarządzania energią </w:t>
            </w:r>
            <w:r w:rsidR="00B840CB" w:rsidRPr="0052523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>EMS</w:t>
            </w:r>
            <w:r w:rsidR="00B840CB" w:rsidRPr="0052523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 zawierającego wszystkie powyższe funkcjonalności</w:t>
            </w:r>
            <w:r w:rsidR="003712D6"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 jako obowiązkowy dokument</w:t>
            </w: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14:paraId="21887F72" w14:textId="78909071" w:rsidR="0089256E" w:rsidRPr="00525238" w:rsidRDefault="0089256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</w:rPr>
              <w:t>- zapisy wniosku o dofinansowanie dotyczące budżetu projektu (zakres rzeczowy i finansowy projektu); załączniki do wniosku potwierdzające posiadanie instalacji OZE</w:t>
            </w:r>
          </w:p>
        </w:tc>
        <w:tc>
          <w:tcPr>
            <w:tcW w:w="3830" w:type="dxa"/>
          </w:tcPr>
          <w:p w14:paraId="350FFCDB" w14:textId="68CD677E" w:rsidR="00AF76A3" w:rsidRPr="00525238" w:rsidRDefault="005064A4" w:rsidP="00AF76A3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CB083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3</w:t>
            </w:r>
            <w:r w:rsidR="00AF76A3" w:rsidRPr="00CB083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pkt.</w:t>
            </w:r>
            <w:r w:rsidR="00AF76A3" w:rsidRPr="0052523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- wnioskodawca po zakończeniu projektu będzie posiadał kompleksową instalację. </w:t>
            </w:r>
          </w:p>
          <w:p w14:paraId="0C8DF8EE" w14:textId="539DBDB8" w:rsidR="0089256E" w:rsidRPr="00525238" w:rsidRDefault="00AF76A3" w:rsidP="00AF76A3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CB083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0 pkt.</w:t>
            </w:r>
            <w:r w:rsidRPr="0052523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- wnioskodawca po zakończeniu projektu nie będzie posiadał kompleksowej instalacji – 0 pkt.</w:t>
            </w:r>
          </w:p>
        </w:tc>
        <w:tc>
          <w:tcPr>
            <w:tcW w:w="2835" w:type="dxa"/>
          </w:tcPr>
          <w:p w14:paraId="0DDD37B9" w14:textId="683552AB" w:rsidR="003712D6" w:rsidRPr="00525238" w:rsidRDefault="003712D6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dotyczące budżetu projektu (zakres rzeczowy i finansowy projektu)</w:t>
            </w:r>
          </w:p>
          <w:p w14:paraId="0021F23B" w14:textId="0BF64121" w:rsidR="003712D6" w:rsidRDefault="003712D6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>- załączniki do wniosku potwierdzające posiadanie instalacji OZE</w:t>
            </w:r>
          </w:p>
          <w:p w14:paraId="101C4F4F" w14:textId="189FCB39" w:rsidR="00B83093" w:rsidRPr="00525238" w:rsidRDefault="00B83093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- załącznik do wniosku  </w:t>
            </w:r>
            <w:r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  <w:p w14:paraId="5FDE230B" w14:textId="5CA5DFBE" w:rsidR="00B840CB" w:rsidRPr="00525238" w:rsidRDefault="003712D6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- </w:t>
            </w:r>
            <w:r w:rsidR="00AF76A3"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Specyfikacj</w:t>
            </w:r>
            <w:r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a</w:t>
            </w:r>
            <w:r w:rsidR="00AF76A3"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systemu zarządzania energią (EMS) </w:t>
            </w:r>
            <w:r w:rsidRPr="00525238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jako obowiązkowy dokument </w:t>
            </w:r>
          </w:p>
          <w:p w14:paraId="3D9384FF" w14:textId="5CAEDFD1" w:rsidR="0089256E" w:rsidRPr="00525238" w:rsidRDefault="0089256E" w:rsidP="00B840CB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</w:p>
        </w:tc>
      </w:tr>
      <w:tr w:rsidR="00BB69C7" w:rsidRPr="00203D57" w14:paraId="6639F0CF" w14:textId="77777777" w:rsidTr="00BB69C7">
        <w:trPr>
          <w:jc w:val="center"/>
        </w:trPr>
        <w:tc>
          <w:tcPr>
            <w:tcW w:w="565" w:type="dxa"/>
          </w:tcPr>
          <w:p w14:paraId="1BCD0B39" w14:textId="21C21EFC" w:rsidR="00BB69C7" w:rsidRDefault="0080349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323" w:type="dxa"/>
          </w:tcPr>
          <w:p w14:paraId="24343D56" w14:textId="148FC273" w:rsidR="00BB69C7" w:rsidRPr="00BB69C7" w:rsidRDefault="00BB69C7" w:rsidP="0089256E">
            <w:pPr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BB69C7">
              <w:rPr>
                <w:rFonts w:asciiTheme="minorHAnsi" w:hAnsiTheme="minorHAnsi" w:cstheme="minorHAnsi"/>
                <w:b/>
                <w:sz w:val="22"/>
                <w:szCs w:val="22"/>
              </w:rPr>
              <w:t>Racjonalność projektu</w:t>
            </w:r>
          </w:p>
        </w:tc>
        <w:tc>
          <w:tcPr>
            <w:tcW w:w="4906" w:type="dxa"/>
          </w:tcPr>
          <w:p w14:paraId="358FC2B9" w14:textId="359CB8F7" w:rsidR="00BB69C7" w:rsidRPr="00E06572" w:rsidRDefault="00BB69C7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572">
              <w:rPr>
                <w:rFonts w:asciiTheme="minorHAnsi" w:hAnsiTheme="minorHAnsi" w:cstheme="minorHAnsi"/>
                <w:sz w:val="22"/>
                <w:szCs w:val="22"/>
              </w:rPr>
              <w:t xml:space="preserve">Ocenie podlega relacja pojemności magazynu energii (wyrażona w kWh) w stosunku do mocy instalacji fotowoltaicznej (wyrażonej w </w:t>
            </w:r>
            <w:proofErr w:type="spellStart"/>
            <w:r w:rsidRPr="00E0657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  <w:r w:rsidRPr="00E0657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32250E" w:rsidRPr="00E06572">
              <w:rPr>
                <w:rFonts w:asciiTheme="minorHAnsi" w:hAnsiTheme="minorHAnsi" w:cstheme="minorHAnsi"/>
                <w:sz w:val="22"/>
                <w:szCs w:val="22"/>
              </w:rPr>
              <w:t xml:space="preserve"> Dla oceny kryterium sprawdzane jest, ile energii (w kWh) może zmagazynować magazyn energii w porównaniu do mocy (w </w:t>
            </w:r>
            <w:proofErr w:type="spellStart"/>
            <w:r w:rsidR="0032250E" w:rsidRPr="00E0657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  <w:r w:rsidR="0032250E" w:rsidRPr="00E06572">
              <w:rPr>
                <w:rFonts w:asciiTheme="minorHAnsi" w:hAnsiTheme="minorHAnsi" w:cstheme="minorHAnsi"/>
                <w:sz w:val="22"/>
                <w:szCs w:val="22"/>
              </w:rPr>
              <w:t>) instalacji fotowoltaicznej. Relacja ta pokazuje, czy pojemność magazynu jest odpowiednio dobrana do wielkości instalacji fotowoltaicznej.</w:t>
            </w:r>
          </w:p>
          <w:p w14:paraId="1970D5F2" w14:textId="77777777" w:rsidR="00E06572" w:rsidRDefault="00E06572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DAD5C" w14:textId="01D6686D" w:rsidR="0032250E" w:rsidRPr="00E06572" w:rsidRDefault="0032250E" w:rsidP="0089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572">
              <w:rPr>
                <w:rFonts w:asciiTheme="minorHAnsi" w:hAnsiTheme="minorHAnsi" w:cstheme="minorHAnsi"/>
                <w:sz w:val="22"/>
                <w:szCs w:val="22"/>
              </w:rPr>
              <w:t xml:space="preserve">Wzór obliczeń: </w:t>
            </w:r>
          </w:p>
          <w:p w14:paraId="4B3AA801" w14:textId="1923E91D" w:rsidR="0032250E" w:rsidRDefault="0032250E" w:rsidP="003605DB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06572">
              <w:rPr>
                <w:rFonts w:asciiTheme="minorHAnsi" w:hAnsiTheme="minorHAnsi" w:cstheme="minorHAnsi"/>
                <w:sz w:val="22"/>
                <w:szCs w:val="22"/>
              </w:rPr>
              <w:t>pojemność magazynu (kWh) / moc instalacji PV (</w:t>
            </w:r>
            <w:proofErr w:type="spellStart"/>
            <w:r w:rsidRPr="00E06572">
              <w:rPr>
                <w:rFonts w:asciiTheme="minorHAnsi" w:hAnsiTheme="minorHAnsi" w:cstheme="minorHAnsi"/>
                <w:sz w:val="22"/>
                <w:szCs w:val="22"/>
              </w:rPr>
              <w:t>kWp</w:t>
            </w:r>
            <w:proofErr w:type="spellEnd"/>
            <w:r w:rsidRPr="00E0657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06572">
              <w:rPr>
                <w:rFonts w:asciiTheme="minorHAnsi" w:hAnsiTheme="minorHAnsi" w:cstheme="minorHAnsi"/>
                <w:sz w:val="22"/>
                <w:szCs w:val="22"/>
              </w:rPr>
              <w:t xml:space="preserve"> = </w:t>
            </w:r>
            <w:r w:rsidR="00E06572" w:rsidRPr="00E06572">
              <w:rPr>
                <w:rFonts w:asciiTheme="minorHAnsi" w:hAnsiTheme="minorHAnsi" w:cstheme="minorHAnsi"/>
                <w:sz w:val="22"/>
                <w:szCs w:val="22"/>
              </w:rPr>
              <w:t>Relacja pojemności magazynu do mocy PV</w:t>
            </w:r>
          </w:p>
          <w:p w14:paraId="672DF837" w14:textId="74A724C6" w:rsidR="003605DB" w:rsidRPr="0032250E" w:rsidRDefault="003605DB" w:rsidP="003605DB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32250E"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Sposób weryfikacji/dokumentowania spełnienia kryterium:</w:t>
            </w:r>
          </w:p>
          <w:p w14:paraId="0321C57E" w14:textId="603F8160" w:rsidR="003605DB" w:rsidRPr="0032250E" w:rsidRDefault="003605DB" w:rsidP="003605D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250E">
              <w:rPr>
                <w:rFonts w:ascii="Calibri" w:hAnsi="Calibri" w:cs="Calibri"/>
                <w:sz w:val="22"/>
                <w:szCs w:val="22"/>
              </w:rPr>
              <w:t>- parametry instalacji fotowoltaicznej oraz magazynu energii nabywanego w ramach projektu będą oceniane na podstawie informacji zawartych w formularzu wniosku o dofinansowanie oraz załącznikach do wniosku</w:t>
            </w:r>
            <w:r w:rsidR="007F62FF">
              <w:rPr>
                <w:rFonts w:ascii="Calibri" w:hAnsi="Calibri" w:cs="Calibri"/>
                <w:sz w:val="22"/>
                <w:szCs w:val="22"/>
              </w:rPr>
              <w:t>.</w:t>
            </w:r>
            <w:r w:rsidRPr="0032250E">
              <w:rPr>
                <w:rFonts w:ascii="Calibri" w:hAnsi="Calibri" w:cs="Calibri"/>
                <w:sz w:val="22"/>
                <w:szCs w:val="22"/>
              </w:rPr>
              <w:t>,</w:t>
            </w:r>
            <w:r w:rsidR="0032250E" w:rsidRPr="003225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30" w:type="dxa"/>
          </w:tcPr>
          <w:p w14:paraId="2054E19B" w14:textId="78504E76" w:rsidR="00BB69C7" w:rsidRPr="00E20FD5" w:rsidRDefault="00BB69C7" w:rsidP="00BB69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0FD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 pkt.</w:t>
            </w:r>
            <w:r w:rsidRPr="00E20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relacja pojemności magazynu energii w stosunku do mocy instalacji fotowoltaicznej wynosi od 1,50 – do 1,99 </w:t>
            </w:r>
          </w:p>
          <w:p w14:paraId="00946999" w14:textId="77777777" w:rsidR="00CD05AE" w:rsidRDefault="00CD05AE" w:rsidP="00BB69C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5FB1FA" w14:textId="41E4C633" w:rsidR="00BB69C7" w:rsidRPr="00E20FD5" w:rsidRDefault="00BB69C7" w:rsidP="00BB69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0FD5">
              <w:rPr>
                <w:rFonts w:asciiTheme="minorHAnsi" w:hAnsiTheme="minorHAnsi" w:cstheme="minorHAnsi"/>
                <w:b/>
                <w:sz w:val="22"/>
                <w:szCs w:val="22"/>
              </w:rPr>
              <w:t>2 pkt.</w:t>
            </w:r>
            <w:r w:rsidRPr="00E20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relacja pojemności magazynu energii w stosunku do mocy instalacji fotowoltaicznej wynosi od 1,0 włącznie – do 1,49 lub od 2,0 do 2,50 włącznie</w:t>
            </w:r>
          </w:p>
          <w:p w14:paraId="553101B5" w14:textId="77777777" w:rsidR="00CD05AE" w:rsidRDefault="00CD05AE" w:rsidP="00BB69C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3BA647" w14:textId="0D6ACC6C" w:rsidR="00BB69C7" w:rsidRPr="00E20FD5" w:rsidRDefault="00BB69C7" w:rsidP="00BB69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0FD5">
              <w:rPr>
                <w:rFonts w:asciiTheme="minorHAnsi" w:hAnsiTheme="minorHAnsi" w:cstheme="minorHAnsi"/>
                <w:b/>
                <w:sz w:val="22"/>
                <w:szCs w:val="22"/>
              </w:rPr>
              <w:t>0 pkt.</w:t>
            </w:r>
            <w:r w:rsidRPr="00E20F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relacja pojemności magazynu energii w stosunku do mocy instalacji fotowoltaicznej wynosi pon. 1,0 lub pow. 2,5 – 0 pkt.,</w:t>
            </w:r>
          </w:p>
          <w:p w14:paraId="5AB1B1EA" w14:textId="77777777" w:rsidR="00BB69C7" w:rsidRPr="00E20FD5" w:rsidRDefault="00BB69C7" w:rsidP="00BB69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21D8F" w14:textId="0C3EA7A2" w:rsidR="00BB69C7" w:rsidRPr="00E20FD5" w:rsidRDefault="00BB69C7" w:rsidP="00BB69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20FD5">
              <w:rPr>
                <w:rFonts w:asciiTheme="minorHAnsi" w:hAnsiTheme="minorHAnsi" w:cstheme="minorHAnsi"/>
                <w:bCs/>
                <w:sz w:val="22"/>
                <w:szCs w:val="22"/>
              </w:rPr>
              <w:t>W przypadku zakupu większej liczby magazynów energii – powyższe parametry należy odnieść do sumarycznej pojemności wszystkich nabywanych magazynów.</w:t>
            </w:r>
          </w:p>
        </w:tc>
        <w:tc>
          <w:tcPr>
            <w:tcW w:w="2835" w:type="dxa"/>
          </w:tcPr>
          <w:p w14:paraId="0354C5EE" w14:textId="09687CB9" w:rsidR="00BB69C7" w:rsidRPr="00E8743D" w:rsidRDefault="005E3F81" w:rsidP="00AF76A3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bidi="pl-PL"/>
              </w:rPr>
            </w:pPr>
            <w:r w:rsidRPr="003605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605DB">
              <w:rPr>
                <w:rFonts w:asciiTheme="minorHAnsi" w:hAnsiTheme="minorHAnsi" w:cstheme="minorHAnsi"/>
                <w:sz w:val="22"/>
                <w:szCs w:val="22"/>
              </w:rPr>
              <w:t xml:space="preserve"> zawart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605DB">
              <w:rPr>
                <w:rFonts w:asciiTheme="minorHAnsi" w:hAnsiTheme="minorHAnsi" w:cstheme="minorHAnsi"/>
                <w:sz w:val="22"/>
                <w:szCs w:val="22"/>
              </w:rPr>
              <w:t xml:space="preserve"> w formularzu wniosku o dofinansowanie oraz załącznikach do wniosku,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 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B840CB" w:rsidRPr="00203D57" w14:paraId="4F365033" w14:textId="77777777" w:rsidTr="00BB69C7">
        <w:trPr>
          <w:jc w:val="center"/>
        </w:trPr>
        <w:tc>
          <w:tcPr>
            <w:tcW w:w="565" w:type="dxa"/>
          </w:tcPr>
          <w:p w14:paraId="18179589" w14:textId="53726DA0" w:rsidR="00B840CB" w:rsidRDefault="00BA6D3B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  <w:r w:rsidR="0030051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  <w:r w:rsidR="00B840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14:paraId="5BD05487" w14:textId="7AB75D39" w:rsidR="00B840CB" w:rsidRPr="00BB69C7" w:rsidRDefault="00B840CB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Technologia wykonania magazynu energii</w:t>
            </w:r>
          </w:p>
        </w:tc>
        <w:tc>
          <w:tcPr>
            <w:tcW w:w="4906" w:type="dxa"/>
          </w:tcPr>
          <w:p w14:paraId="3252CAA9" w14:textId="2C658FA4" w:rsidR="00B840CB" w:rsidRPr="00B840CB" w:rsidRDefault="00B840CB" w:rsidP="00B840CB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Ocenie podlega trwałość i bezpieczeństwo technologii, w której został wykonany magazyn energii. 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Dla </w:t>
            </w:r>
            <w:r w:rsidR="0003447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weryfikacji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żywotności magazynu energii w kryterium pod </w:t>
            </w:r>
            <w:r w:rsidR="0003447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ocenę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bierze się</w:t>
            </w:r>
            <w:r w:rsidR="0003447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parametr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liczb</w:t>
            </w:r>
            <w:r w:rsidR="0003447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y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cykli pracy.</w:t>
            </w:r>
          </w:p>
          <w:p w14:paraId="2D357802" w14:textId="77777777" w:rsidR="00B840CB" w:rsidRPr="00B840CB" w:rsidRDefault="00B840CB" w:rsidP="00B840CB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Sposób weryfikacji/dokumentowania spełnienia kryterium:</w:t>
            </w:r>
          </w:p>
          <w:p w14:paraId="62479BE1" w14:textId="7749AA8F" w:rsidR="00B840CB" w:rsidRPr="00E20FD5" w:rsidRDefault="00B840CB" w:rsidP="00B840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parametry magazynu energii nabywanego w ramach projektu będą oceniane na podstawie informacji zawartych w formularzu wniosku o dofinansowanie oraz załącznikach do wniosku.</w:t>
            </w:r>
          </w:p>
        </w:tc>
        <w:tc>
          <w:tcPr>
            <w:tcW w:w="3830" w:type="dxa"/>
          </w:tcPr>
          <w:p w14:paraId="3A067A1A" w14:textId="35FF45C3" w:rsidR="00961D56" w:rsidRPr="00B840CB" w:rsidRDefault="00961D56" w:rsidP="00CB0839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 pkt.</w:t>
            </w:r>
            <w:r w:rsidR="00CB083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projekt obejmuje magazyn energii wykorzystujący technologi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ę baterii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 średniej żywotności min 6 tys. cykli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pracy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2 pkt.,</w:t>
            </w:r>
          </w:p>
          <w:p w14:paraId="2586FEEE" w14:textId="1D240842" w:rsidR="00961D56" w:rsidRPr="00B840CB" w:rsidRDefault="00961D56" w:rsidP="00961D56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 pkt.-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projekt obejmuje magazyn energii wykorzystujący 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technologię 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bateri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niskiej żywotności poniżej 6 tys. cykli</w:t>
            </w:r>
            <w:r w:rsidR="00337B57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pracy</w:t>
            </w:r>
            <w:r w:rsidRPr="00B840CB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0 pkt.</w:t>
            </w:r>
          </w:p>
          <w:p w14:paraId="7033E299" w14:textId="77777777" w:rsidR="00B840CB" w:rsidRPr="00E20FD5" w:rsidRDefault="00B840CB" w:rsidP="00BB69C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88FBF3" w14:textId="0A5D8B38" w:rsidR="00B840CB" w:rsidRPr="003605DB" w:rsidRDefault="002A3B8B" w:rsidP="00AF7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Dane zawarte w formularzu wniosku o dofinansowanie i załącznikach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, 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961D56" w:rsidRPr="00203D57" w14:paraId="079FB875" w14:textId="77777777" w:rsidTr="00BB69C7">
        <w:trPr>
          <w:jc w:val="center"/>
        </w:trPr>
        <w:tc>
          <w:tcPr>
            <w:tcW w:w="565" w:type="dxa"/>
          </w:tcPr>
          <w:p w14:paraId="777FECA0" w14:textId="1B889024" w:rsidR="00961D56" w:rsidRDefault="0080349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  <w:r w:rsidR="00E26E6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01A5B954" w14:textId="5AEA15D0" w:rsidR="00961D56" w:rsidRDefault="00961D56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Gotowość projektu do realizacji </w:t>
            </w:r>
          </w:p>
        </w:tc>
        <w:tc>
          <w:tcPr>
            <w:tcW w:w="4906" w:type="dxa"/>
          </w:tcPr>
          <w:p w14:paraId="4A3D3866" w14:textId="00192F06" w:rsidR="000825E2" w:rsidRPr="000825E2" w:rsidRDefault="000825E2" w:rsidP="000825E2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Ocenie podlega gotowość instalacji do realizacji projektu w odniesieniu do posiadanego falownika (inwertera) hybrydowego. </w:t>
            </w:r>
            <w:r w:rsidR="00EC632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Warunkiem uzyskania punktów przez Wnioskodawcę jest posiadanie instalacji fotowoltaicznej z falownikiem hybrydowym a moc nabywanego magazynu (wyrażona w kW) wraz z posiadanym falownikiem hybrydowym kształtuje się w granicach 0,7-0,9 mocy instalacji OZE (wyrażonej w </w:t>
            </w:r>
            <w:proofErr w:type="spellStart"/>
            <w:r w:rsidR="00EC632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KWp</w:t>
            </w:r>
            <w:proofErr w:type="spellEnd"/>
            <w:r w:rsidR="00EC632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</w:t>
            </w:r>
          </w:p>
          <w:p w14:paraId="285D4E8D" w14:textId="6F092B0C" w:rsidR="000825E2" w:rsidRPr="000825E2" w:rsidRDefault="000825E2" w:rsidP="000825E2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25E2">
              <w:rPr>
                <w:rFonts w:asciiTheme="minorHAnsi" w:eastAsiaTheme="minorHAnsi" w:hAnsiTheme="minorHAnsi" w:cs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Falownik (inwerter) hybrydowy = urządzenie, które integruje w sobie przekształtnik dla systemu baterii </w:t>
            </w:r>
            <w:r w:rsidRPr="000825E2">
              <w:rPr>
                <w:rFonts w:asciiTheme="minorHAnsi" w:eastAsiaTheme="minorHAnsi" w:hAnsiTheme="minorHAnsi" w:cstheme="minorHAnsi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oraz przekształtnik dla źródła energii tj. modułów fotowoltaicznych.  </w:t>
            </w:r>
          </w:p>
          <w:p w14:paraId="1E9B38CA" w14:textId="77777777" w:rsidR="000825E2" w:rsidRPr="000825E2" w:rsidRDefault="000825E2" w:rsidP="000825E2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Sposób weryfikacji/dokumentowania spełnienia kryterium:</w:t>
            </w:r>
          </w:p>
          <w:p w14:paraId="4DC38117" w14:textId="43DE4E63" w:rsidR="00961D56" w:rsidRPr="00B840CB" w:rsidRDefault="000825E2" w:rsidP="000825E2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weryfikacja danych niezbędnych do oceny przedmiotowego kryterium będzie oparta o informacje zawartych w formularzu wniosku o dofinansowanie oraz załącznikach do wniosku.</w:t>
            </w:r>
          </w:p>
        </w:tc>
        <w:tc>
          <w:tcPr>
            <w:tcW w:w="3830" w:type="dxa"/>
          </w:tcPr>
          <w:p w14:paraId="6F0AC070" w14:textId="3BFA8EDC" w:rsidR="00EC6329" w:rsidRDefault="002A3B8B" w:rsidP="00EC6329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 pkt.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EC6329"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wnioskodawca w momencie składania wniosku o dofinansowanie posiada instalację fotowoltaiczną z falownikiem hybrydowym a moc nabywanego magazynu (wyrażona w kW) wraz z posiadanym falownikiem hybrydowym kształtuje się w granicach 0,7 – 0,9 mocy instalacji OZE (wyrażonej w </w:t>
            </w:r>
            <w:proofErr w:type="spellStart"/>
            <w:r w:rsidR="00EC6329"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kWp</w:t>
            </w:r>
            <w:proofErr w:type="spellEnd"/>
            <w:r w:rsidR="00EC6329"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) </w:t>
            </w:r>
          </w:p>
          <w:p w14:paraId="54766BF3" w14:textId="1C5B888A" w:rsidR="002A3B8B" w:rsidRPr="000825E2" w:rsidRDefault="002A3B8B" w:rsidP="00EC6329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 pkt.</w:t>
            </w:r>
            <w:r w:rsidR="00CB083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 Wnioskodawca nie realizuje powyższego warunku</w:t>
            </w:r>
          </w:p>
          <w:p w14:paraId="603C2453" w14:textId="77777777" w:rsidR="00961D56" w:rsidRDefault="00961D56" w:rsidP="00961D56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7E4A68B4" w14:textId="52FF4C55" w:rsidR="00961D56" w:rsidRPr="003605DB" w:rsidRDefault="002A3B8B" w:rsidP="00AF76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Dane</w:t>
            </w:r>
            <w:r w:rsidR="000825E2"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zawart</w:t>
            </w:r>
            <w:r w:rsid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="000825E2" w:rsidRPr="000825E2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 formularzu wniosku o dofinansowanie 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i załącznikach</w:t>
            </w:r>
            <w:r w:rsidR="009C6CA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,</w:t>
            </w:r>
            <w:r w:rsidR="00B8309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E26E63" w:rsidRPr="00203D57" w14:paraId="6BE1328D" w14:textId="77777777" w:rsidTr="00BB69C7">
        <w:trPr>
          <w:jc w:val="center"/>
        </w:trPr>
        <w:tc>
          <w:tcPr>
            <w:tcW w:w="565" w:type="dxa"/>
          </w:tcPr>
          <w:p w14:paraId="667A0CB6" w14:textId="24C24864" w:rsidR="00E26E63" w:rsidRDefault="0080349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6</w:t>
            </w:r>
            <w:r w:rsidR="00E26E6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323" w:type="dxa"/>
          </w:tcPr>
          <w:p w14:paraId="05D48D67" w14:textId="77777777" w:rsidR="00E26E63" w:rsidRDefault="00E26E63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Warunki ekonomiczne wnioskodawcy</w:t>
            </w:r>
          </w:p>
          <w:p w14:paraId="73468625" w14:textId="7A86CB62" w:rsidR="002A380F" w:rsidRPr="002A380F" w:rsidRDefault="002A380F" w:rsidP="008925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06" w:type="dxa"/>
          </w:tcPr>
          <w:p w14:paraId="4DA6C8BA" w14:textId="70E83EF2" w:rsidR="00E26E63" w:rsidRPr="00A4513A" w:rsidRDefault="00A4513A" w:rsidP="000825E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3A">
              <w:rPr>
                <w:rFonts w:asciiTheme="minorHAnsi" w:hAnsiTheme="minorHAnsi" w:cstheme="minorHAnsi"/>
                <w:sz w:val="22"/>
                <w:szCs w:val="22"/>
              </w:rPr>
              <w:t>Ocenie podlega sytuacja ekonomiczna Wnioskodawcy.</w:t>
            </w:r>
          </w:p>
          <w:p w14:paraId="14DE2B95" w14:textId="77777777" w:rsidR="00A4513A" w:rsidRPr="00A4513A" w:rsidRDefault="00A4513A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Sposób weryfikacji/dokumentowania spełnienia kryterium:</w:t>
            </w:r>
          </w:p>
          <w:p w14:paraId="2A3ABA76" w14:textId="41B2A282" w:rsidR="00A4513A" w:rsidRPr="00A4513A" w:rsidRDefault="00A4513A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Kryterium jest spełnione gdy wnioskodawca skorzystał z bonów energetycznych lub innych form wsparcia socjalnego uzależnionych od kryterium dochodowego (np. dodatku mieszkaniowego, dodatku osłonowego, refundacji podatku VAT dla obiorców paliw gazowych) w ciągu ostatnich 12 miesięcy poprzedzających złożenie wniosku o dofinansowanie. </w:t>
            </w:r>
          </w:p>
          <w:p w14:paraId="2A1017B6" w14:textId="77777777" w:rsidR="00A4513A" w:rsidRPr="00A4513A" w:rsidRDefault="00A4513A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Ocena dokonywana jest na podstawie zapisów wniosku o dofinansowanie oraz załączników (zaświadczenie z gminy lub ośrodka pomocy społecznej (OPS) potwierdzające, że w ciągu ostatnich 12 miesięcy skorzystał z bonów energetycznych lub innych form wsparcia socjalnego, </w:t>
            </w:r>
            <w:r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dodatku osłonowego uzależnionych od kryterium dochodowego).</w:t>
            </w:r>
          </w:p>
          <w:p w14:paraId="73952616" w14:textId="466A6899" w:rsidR="00A4513A" w:rsidRPr="000825E2" w:rsidRDefault="00A4513A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Kryterium uważa się za spełnione, jeżeli projekt spełnia powyższą przesłankę.</w:t>
            </w:r>
          </w:p>
        </w:tc>
        <w:tc>
          <w:tcPr>
            <w:tcW w:w="3830" w:type="dxa"/>
          </w:tcPr>
          <w:p w14:paraId="78BAE091" w14:textId="7AA6CFAB" w:rsidR="00A4513A" w:rsidRPr="00A4513A" w:rsidRDefault="005064A4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</w:t>
            </w:r>
            <w:r w:rsidR="00A4513A"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pkt.</w:t>
            </w:r>
            <w:r w:rsid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4513A"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skorzystał ze wsparcia finansowego w postaci bonów energetycznych lub innych form wsparcia uzależnionych  od kryterium dochodowego</w:t>
            </w:r>
          </w:p>
          <w:p w14:paraId="3446151C" w14:textId="18370E47" w:rsidR="00A4513A" w:rsidRPr="00A4513A" w:rsidRDefault="005064A4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  <w:r w:rsidR="00A4513A"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pkt.</w:t>
            </w:r>
            <w:r w:rsid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4513A" w:rsidRPr="00A4513A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nie korzystał z żadnych form pomocy/wsparcia uzależnionego od kryterium dochodowego</w:t>
            </w:r>
          </w:p>
          <w:p w14:paraId="3BE30285" w14:textId="2C72D3A5" w:rsidR="00E26E63" w:rsidRDefault="00E26E63" w:rsidP="00EC6329">
            <w:pPr>
              <w:spacing w:after="160" w:line="259" w:lineRule="auto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0EE46AC8" w14:textId="028277EE" w:rsidR="00E26E63" w:rsidRDefault="00374058" w:rsidP="00AF76A3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D</w:t>
            </w:r>
            <w:r w:rsidR="002A380F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ane</w:t>
            </w:r>
            <w:r w:rsid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E84B94"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zawarte w formularzu wniosku o dofinansowanie </w:t>
            </w:r>
            <w:r w:rsid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oraz załącznik</w:t>
            </w:r>
            <w:r w:rsidR="002A380F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ach</w:t>
            </w:r>
            <w:r w:rsidR="00B8309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E84B94" w:rsidRPr="00203D57" w14:paraId="3C0B276A" w14:textId="77777777" w:rsidTr="00BB69C7">
        <w:trPr>
          <w:jc w:val="center"/>
        </w:trPr>
        <w:tc>
          <w:tcPr>
            <w:tcW w:w="565" w:type="dxa"/>
          </w:tcPr>
          <w:p w14:paraId="5A43D280" w14:textId="33DBC70E" w:rsidR="00E84B94" w:rsidRDefault="0080349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7</w:t>
            </w:r>
            <w:r w:rsidR="0030051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  <w:r w:rsidR="0052523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14:paraId="3FC3769E" w14:textId="77777777" w:rsidR="00E84B94" w:rsidRDefault="00E84B94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b/>
                <w:sz w:val="22"/>
                <w:szCs w:val="22"/>
              </w:rPr>
              <w:t>Pozostałe warunki określające wnioskodawcę</w:t>
            </w:r>
          </w:p>
          <w:p w14:paraId="76EF4D3E" w14:textId="017DD646" w:rsidR="00523CF9" w:rsidRDefault="00523CF9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06" w:type="dxa"/>
          </w:tcPr>
          <w:p w14:paraId="0010A694" w14:textId="7008AA06" w:rsidR="00E84B94" w:rsidRPr="00E84B94" w:rsidRDefault="00E84B94" w:rsidP="00E84B94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Ocenie podlega spełnianie poniższych warunków przez wnioskodawcę:</w:t>
            </w:r>
          </w:p>
          <w:p w14:paraId="19D32AD3" w14:textId="77777777" w:rsidR="00E84B94" w:rsidRPr="00E84B94" w:rsidRDefault="00E84B94" w:rsidP="00E84B94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jest osobą w wieku powyżej 60 r.ż.,</w:t>
            </w:r>
          </w:p>
          <w:p w14:paraId="551E96D3" w14:textId="20FC7EF6" w:rsidR="00E84B94" w:rsidRPr="00E84B94" w:rsidRDefault="00E84B94" w:rsidP="00E84B94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wnioskodawca jest rodzicem samotnie wychowującym dziecko/dzieci,</w:t>
            </w:r>
          </w:p>
          <w:p w14:paraId="118D10AA" w14:textId="77777777" w:rsidR="00E84B94" w:rsidRPr="00E84B94" w:rsidRDefault="00E84B94" w:rsidP="00E84B94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jest osobą z niepełnosprawnościami,</w:t>
            </w:r>
          </w:p>
          <w:p w14:paraId="6BC4FC42" w14:textId="77777777" w:rsidR="00E84B94" w:rsidRPr="00E84B94" w:rsidRDefault="00E84B94" w:rsidP="00E84B94">
            <w:pPr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jest rodzicem rodziny wielodzietnej,</w:t>
            </w:r>
          </w:p>
          <w:p w14:paraId="71A11BE8" w14:textId="77777777" w:rsidR="00523CF9" w:rsidRDefault="00523CF9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D6623" w14:textId="4515D535" w:rsidR="00E84B94" w:rsidRPr="00E84B94" w:rsidRDefault="00E84B94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>Sposób weryfikacji/dokumentowania spełnienia kryterium:</w:t>
            </w:r>
          </w:p>
          <w:p w14:paraId="5F240030" w14:textId="77777777" w:rsidR="00E84B94" w:rsidRPr="00E84B94" w:rsidRDefault="00E84B94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 xml:space="preserve">- wnioskodawca jest osobą w wieku powyżej 60 r.ż. – na podstawie numeru PESEL podanego we wniosku, </w:t>
            </w:r>
          </w:p>
          <w:p w14:paraId="0328297A" w14:textId="77777777" w:rsidR="00E84B94" w:rsidRPr="00E84B94" w:rsidRDefault="00E84B94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 xml:space="preserve">- wnioskodawca jest rodzicem samotnie wychowującym dziecko/dzieci – na podstawie załączonej kopii pierwszej strony formularza PIT-37 z oświadczeniem wnioskodawcy, lub kopii zaświadczenia o przyznaniu na rok bieżący lub rok poprzedzający składanie wniosku: dodatku do zasiłku rodzinnego z tytułu samotnego wychowywania dziecka, lub świadczenia z funduszu alimentacyjnego dla samotnego rodzica, świadczenia „Aktywni rodzice w pracy” w wysokości 100% minimalnego wynagrodzenia </w:t>
            </w:r>
          </w:p>
          <w:p w14:paraId="36CBE059" w14:textId="14998FA6" w:rsidR="00E84B94" w:rsidRPr="00E84B94" w:rsidRDefault="00E84B94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wnioskodawca jest osobą z niepełnosprawnościami – kopi</w:t>
            </w:r>
            <w:r w:rsidR="0046636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 xml:space="preserve"> legitymacji osoby niepełnosprawnej</w:t>
            </w:r>
            <w:ins w:id="2" w:author="KASZUBSKA DROGA" w:date="2026-03-09T15:03:00Z" w16du:dateUtc="2026-03-09T14:03:00Z">
              <w:r w:rsidR="005346C1">
                <w:rPr>
                  <w:rFonts w:asciiTheme="minorHAnsi" w:hAnsiTheme="minorHAnsi" w:cstheme="minorHAnsi"/>
                  <w:sz w:val="22"/>
                  <w:szCs w:val="22"/>
                </w:rPr>
                <w:t>;</w:t>
              </w:r>
            </w:ins>
            <w:r w:rsidRPr="00E84B94">
              <w:rPr>
                <w:rFonts w:asciiTheme="minorHAnsi" w:hAnsiTheme="minorHAnsi" w:cstheme="minorHAnsi"/>
                <w:sz w:val="22"/>
                <w:szCs w:val="22"/>
              </w:rPr>
              <w:t xml:space="preserve"> w przypadku braku legitymacji kopi</w:t>
            </w:r>
            <w:r w:rsidR="0046636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 xml:space="preserve"> orzeczenia o niepełnosprawności,</w:t>
            </w:r>
          </w:p>
          <w:p w14:paraId="55732E12" w14:textId="1B160B94" w:rsidR="00E84B94" w:rsidRPr="00A4513A" w:rsidRDefault="00E84B94" w:rsidP="00E84B94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>- wnioskodawca jest rodzicem rodziny wielodzietnej – weryfikacja na podstawie kopii karty dużej rodzin</w:t>
            </w:r>
            <w:r w:rsidR="0046636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E84B94">
              <w:rPr>
                <w:rFonts w:asciiTheme="minorHAnsi" w:hAnsiTheme="minorHAnsi" w:cstheme="minorHAnsi"/>
                <w:sz w:val="22"/>
                <w:szCs w:val="22"/>
              </w:rPr>
              <w:t>; w przypadku braku karty dużej rodziny – inny dokument potwierdzający spełnienie warunku (nie dopuszcza się przedstawienia dokumentu w formie oświadczenia wnioskodawcy).</w:t>
            </w:r>
          </w:p>
        </w:tc>
        <w:tc>
          <w:tcPr>
            <w:tcW w:w="3830" w:type="dxa"/>
          </w:tcPr>
          <w:p w14:paraId="456F4DE6" w14:textId="5313E1B2" w:rsidR="00E84B94" w:rsidRPr="00E84B94" w:rsidRDefault="00E84B94" w:rsidP="00E84B94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 pkt.</w:t>
            </w:r>
            <w:r w:rsidRPr="00CB0839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wnioskodawca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spełnia przynajmniej jeden z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 wskazanych dla kryterium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warunków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</w:p>
          <w:p w14:paraId="3552679B" w14:textId="77777777" w:rsidR="002A380F" w:rsidRDefault="002A380F" w:rsidP="00E84B94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A0C40BA" w14:textId="50C8758C" w:rsidR="00E84B94" w:rsidRPr="00E84B94" w:rsidRDefault="00E84B94" w:rsidP="00E84B94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B0839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 pkt.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- wnioskodawca nie spełnia żadnego warunku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dla danego kryterium.</w:t>
            </w:r>
          </w:p>
          <w:p w14:paraId="3EBB4DC5" w14:textId="77777777" w:rsidR="00E84B94" w:rsidRDefault="00E84B94" w:rsidP="00A4513A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32A34141" w14:textId="16D73019" w:rsidR="00E84B94" w:rsidRDefault="002A380F" w:rsidP="00AF76A3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Dane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zawarte w formularzu wniosku o dofinansowanie 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oraz załącznikach</w:t>
            </w:r>
            <w:r w:rsidR="00B8309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D0080D" w:rsidRPr="00203D57" w14:paraId="4C7233D0" w14:textId="77777777" w:rsidTr="00BB69C7">
        <w:trPr>
          <w:jc w:val="center"/>
        </w:trPr>
        <w:tc>
          <w:tcPr>
            <w:tcW w:w="565" w:type="dxa"/>
          </w:tcPr>
          <w:p w14:paraId="4839AFB6" w14:textId="47ED5ED2" w:rsidR="00D0080D" w:rsidRDefault="0080349D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</w:t>
            </w:r>
            <w:r w:rsidR="0030051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  <w:r w:rsidR="0052523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</w:tcPr>
          <w:p w14:paraId="6816A3BE" w14:textId="74C408B7" w:rsidR="00D0080D" w:rsidRPr="00E84B94" w:rsidRDefault="00D0080D" w:rsidP="008925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Wpisywanie się projektu w gminne projekty założeń lub założenia do planów zaopatrzenia w ciepło, energię elektryczną i paliwa gazowe</w:t>
            </w:r>
          </w:p>
        </w:tc>
        <w:tc>
          <w:tcPr>
            <w:tcW w:w="4906" w:type="dxa"/>
          </w:tcPr>
          <w:p w14:paraId="7E9FCAB3" w14:textId="77777777" w:rsidR="00D0080D" w:rsidRDefault="006D02F1" w:rsidP="00E84B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2F1">
              <w:rPr>
                <w:rFonts w:asciiTheme="minorHAnsi" w:hAnsiTheme="minorHAnsi" w:cstheme="minorHAnsi"/>
                <w:bCs/>
                <w:sz w:val="22"/>
                <w:szCs w:val="22"/>
              </w:rPr>
              <w:t>Ocenie polega czy projekt wpisuje się w aktualny gminny projekt założeń lub założenia do planu zaopatrzenia w ciepło, energię elektryczną i paliwa gazowe opracowanego dla gminy, na terenie której nastąpi lokalizacja inwestycji.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3302292" w14:textId="350278B4" w:rsidR="006D02F1" w:rsidRPr="006D02F1" w:rsidRDefault="006D02F1" w:rsidP="006D02F1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Weryfikacja spełnienia </w:t>
            </w:r>
            <w:r w:rsidR="00210E90"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kryteri</w:t>
            </w:r>
            <w:r w:rsid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um 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nastąpi na podstawie uzasadnienia zawartego we wniosku o </w:t>
            </w:r>
            <w:r w:rsid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dofinansowanie</w:t>
            </w:r>
            <w:r w:rsidR="00B8309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/załącznikach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oraz </w:t>
            </w:r>
            <w:r w:rsid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 podstawie </w:t>
            </w:r>
            <w:r w:rsidR="00210E90"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zapis</w:t>
            </w:r>
            <w:r w:rsid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ów</w:t>
            </w:r>
            <w:r w:rsidR="00210E90"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projektu założeń lub założenia do planu zaopatrzenia w ciepło, energię elektryczną i paliwa gazowe. </w:t>
            </w:r>
          </w:p>
          <w:p w14:paraId="4794ACEE" w14:textId="78AB2A74" w:rsidR="006D02F1" w:rsidRPr="002A380F" w:rsidRDefault="006D02F1" w:rsidP="006D02F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W sytuacji, gdy w danej gminie nie istnieje aktualny projekt założeń lub założenia do planu zaopatrzenia w ciepło, energię elektryczną i paliwa gazowe, projekt otrzymuje w ramach przedmiotowego kryterium 0 pkt.</w:t>
            </w:r>
          </w:p>
        </w:tc>
        <w:tc>
          <w:tcPr>
            <w:tcW w:w="3830" w:type="dxa"/>
          </w:tcPr>
          <w:p w14:paraId="08ABFB4C" w14:textId="0070B265" w:rsidR="006D02F1" w:rsidRPr="006D02F1" w:rsidRDefault="006D02F1" w:rsidP="006D02F1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1E93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 pkt.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projekt wpisuje się w gminny projekty założeń lub założenia do planu zaopatrzenia w ciepło, energię elektryczną i paliwa gazowe opracowanego dla gminy, na terenie której nastąpi lokalizacja inwestycji </w:t>
            </w:r>
          </w:p>
          <w:p w14:paraId="48D4470F" w14:textId="267AC484" w:rsidR="006D02F1" w:rsidRPr="006D02F1" w:rsidRDefault="006D02F1" w:rsidP="006D02F1">
            <w:pPr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21E93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0 pkt.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projekt nie wpisuje się w gminny projekt założeń lub założenia do planu zaopatrzenia w ciepło, energię elektryczną i paliwa gazowe opracowanego dla gminy, na terenie której nastąpi lokalizacja inwestycji </w:t>
            </w:r>
            <w:r w:rsid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lub w gminie, na terenie której realizowana ma być operacja nie istnieje aktualny projekt założeń lub założenia </w:t>
            </w:r>
            <w:r w:rsidR="00210E90" w:rsidRPr="00210E90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 planu zaopatrzenia w ciepło, energię elektryczną i paliwa gazowe </w:t>
            </w:r>
            <w:r w:rsidRPr="006D02F1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– 0 pkt.,</w:t>
            </w:r>
          </w:p>
          <w:p w14:paraId="2DBAF86F" w14:textId="77777777" w:rsidR="00D0080D" w:rsidRDefault="00D0080D" w:rsidP="00E84B94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78D98938" w14:textId="3E4CB026" w:rsidR="00D0080D" w:rsidRDefault="001364D1" w:rsidP="00AF76A3">
            <w:pP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Dane </w:t>
            </w:r>
            <w:r w:rsidRPr="00E84B94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zawarte w formularzu wniosku o dofinansowanie </w:t>
            </w: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oraz załącznikach</w:t>
            </w:r>
            <w:r w:rsidR="00B83093"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296DA4" w:rsidRPr="00203D57" w14:paraId="4A9C0421" w14:textId="77777777" w:rsidTr="00BB69C7">
        <w:trPr>
          <w:trHeight w:val="253"/>
          <w:jc w:val="center"/>
        </w:trPr>
        <w:tc>
          <w:tcPr>
            <w:tcW w:w="565" w:type="dxa"/>
          </w:tcPr>
          <w:p w14:paraId="15A6EA32" w14:textId="61B433D2" w:rsidR="00B7700E" w:rsidRPr="006476A5" w:rsidRDefault="0080349D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9</w:t>
            </w:r>
            <w:r w:rsidR="0030051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3F73494B" w14:textId="77777777" w:rsidR="00B7700E" w:rsidRPr="006476A5" w:rsidRDefault="00B7700E" w:rsidP="00D03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Doradztwo LGD</w:t>
            </w:r>
          </w:p>
          <w:p w14:paraId="44CFA6E0" w14:textId="77777777" w:rsidR="00B7700E" w:rsidRPr="006476A5" w:rsidRDefault="00B7700E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06" w:type="dxa"/>
          </w:tcPr>
          <w:p w14:paraId="6D41B70A" w14:textId="77777777" w:rsidR="00996695" w:rsidRPr="006476A5" w:rsidRDefault="00996695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sz w:val="22"/>
                <w:szCs w:val="22"/>
              </w:rPr>
              <w:t xml:space="preserve">Preferuje się wnioskodawców korzystających z doradztwa biura LGD lub uczestniczących w szkoleniach organizowanych przez LGD. </w:t>
            </w:r>
          </w:p>
          <w:p w14:paraId="0D17E868" w14:textId="5E894ADB" w:rsidR="00B7700E" w:rsidRPr="006476A5" w:rsidRDefault="00996695" w:rsidP="0099669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Kryterium uważa się za spełnione, gdy Wnioskodawca, pełnomocnik (pełnomocnictwo określające w swojej treści w sposób niebudzący wątpliwości rodzaj czynności do których pełnomocnik jest umocowany) lub osoba wskazana we wniosku o wsparcie jako osoba do kontaktu skorzystała z bezpośredniego doradztwa świadczonego przez pracowników biura (kontakt osobisty/telefoniczny/e-mail) lub szkolenia w ramach naboru przedsięwzięcia P.1</w:t>
            </w:r>
            <w:r w:rsidR="000B58DB"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Działania zwiększające wykorzystanie Odnawialnych Źródeł Energii.</w:t>
            </w:r>
          </w:p>
          <w:p w14:paraId="693B954D" w14:textId="77777777" w:rsidR="00B7700E" w:rsidRPr="006476A5" w:rsidRDefault="00B7700E" w:rsidP="00D03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0" w:type="dxa"/>
          </w:tcPr>
          <w:p w14:paraId="2DDB9BAB" w14:textId="28DC2DBB" w:rsidR="00B7700E" w:rsidRPr="006476A5" w:rsidRDefault="00421E93" w:rsidP="00EA1A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B7700E"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pkt</w:t>
            </w:r>
            <w:r w:rsidR="000B58DB"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7700E"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Wnioskodawca skorzystał z doradztwa w zakresie wniosku o wsparcie </w:t>
            </w:r>
            <w:r w:rsidR="00996695"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danego naboru</w:t>
            </w:r>
          </w:p>
          <w:p w14:paraId="5CEFA9CA" w14:textId="77777777" w:rsidR="00B7700E" w:rsidRPr="006476A5" w:rsidRDefault="00B7700E" w:rsidP="00EA1A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518CD6" w14:textId="00F72334" w:rsidR="00B7700E" w:rsidRPr="006476A5" w:rsidRDefault="00B7700E" w:rsidP="00EA1A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0 pkt</w:t>
            </w:r>
            <w:r w:rsidR="000B58DB"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 Wnioskodawca nie skorzystał z doradztwa w zakresie wniosku o wsparcie</w:t>
            </w:r>
            <w:r w:rsidR="00996695" w:rsidRPr="006476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dla danego naboru</w:t>
            </w:r>
          </w:p>
        </w:tc>
        <w:tc>
          <w:tcPr>
            <w:tcW w:w="2835" w:type="dxa"/>
          </w:tcPr>
          <w:p w14:paraId="6094E181" w14:textId="0B2BD1A9" w:rsidR="00B7700E" w:rsidRPr="006476A5" w:rsidRDefault="000915A0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6476A5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  <w:r w:rsidR="00B83093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w tym w załączniku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296DA4" w:rsidRPr="00203D57" w14:paraId="01962BAC" w14:textId="77777777" w:rsidTr="00BB69C7">
        <w:trPr>
          <w:trHeight w:val="994"/>
          <w:jc w:val="center"/>
        </w:trPr>
        <w:tc>
          <w:tcPr>
            <w:tcW w:w="565" w:type="dxa"/>
          </w:tcPr>
          <w:p w14:paraId="5E573FE7" w14:textId="24FF8C97" w:rsidR="00B7700E" w:rsidRPr="006476A5" w:rsidRDefault="0080349D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30051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543B598F" w14:textId="029FD360" w:rsidR="00B7700E" w:rsidRPr="006476A5" w:rsidRDefault="003178A6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 własny </w:t>
            </w:r>
            <w:r w:rsidR="00EC1A3F"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Wnioskodawcy </w:t>
            </w:r>
            <w:r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 operacj</w:t>
            </w:r>
            <w:r w:rsidR="00EC1A3F" w:rsidRPr="006476A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ę</w:t>
            </w:r>
          </w:p>
        </w:tc>
        <w:tc>
          <w:tcPr>
            <w:tcW w:w="4906" w:type="dxa"/>
          </w:tcPr>
          <w:p w14:paraId="41249525" w14:textId="62B94F2D" w:rsidR="007976E2" w:rsidRDefault="007976E2" w:rsidP="007976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E8E26" w14:textId="02E9F0C2" w:rsidR="007F62FF" w:rsidRPr="006476A5" w:rsidRDefault="007F62FF" w:rsidP="007976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Kryterium premiuje operacje,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których wnioskodawca ubiega się o dofinansowanie na poziomie niższym niż 80% kosztów kwalifikowalnych.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Gotowość beneficjenta do wniesienia wkładu własnego na wyższym poziomie będzie wyznacznikiem jego zaangażowania do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operacji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, tym samym zwiększając szanse na powodzenie realizacji operacji.</w:t>
            </w:r>
          </w:p>
        </w:tc>
        <w:tc>
          <w:tcPr>
            <w:tcW w:w="3830" w:type="dxa"/>
          </w:tcPr>
          <w:p w14:paraId="457FFF2D" w14:textId="4FB1123B" w:rsidR="0081281F" w:rsidRPr="006476A5" w:rsidRDefault="005064A4" w:rsidP="005447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sz w:val="22"/>
                <w:szCs w:val="22"/>
              </w:rPr>
              <w:t>4</w:t>
            </w:r>
            <w:r w:rsidR="0081281F" w:rsidRPr="006476A5">
              <w:rPr>
                <w:rStyle w:val="Pogrubienie"/>
                <w:rFonts w:asciiTheme="minorHAnsi" w:hAnsiTheme="minorHAnsi" w:cstheme="minorHAnsi"/>
                <w:bCs w:val="0"/>
                <w:sz w:val="22"/>
                <w:szCs w:val="22"/>
              </w:rPr>
              <w:t xml:space="preserve"> pkt</w:t>
            </w:r>
            <w:r w:rsidR="00A93695" w:rsidRPr="006476A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1281F" w:rsidRPr="006476A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F62FF">
              <w:rPr>
                <w:rFonts w:asciiTheme="minorHAnsi" w:hAnsiTheme="minorHAnsi" w:cstheme="minorHAnsi"/>
                <w:sz w:val="22"/>
                <w:szCs w:val="22"/>
              </w:rPr>
              <w:t xml:space="preserve"> Wnioskodawca ubiega się o dofinansowanie na poziomie niższym niż 80 % kosztów kwalifikowanych</w:t>
            </w:r>
          </w:p>
          <w:p w14:paraId="5A6D441A" w14:textId="57153640" w:rsidR="0081281F" w:rsidRPr="006476A5" w:rsidRDefault="0081281F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76A5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992915" w:rsidRPr="00647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76A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F62FF">
              <w:rPr>
                <w:rFonts w:asciiTheme="minorHAnsi" w:hAnsiTheme="minorHAnsi" w:cstheme="minorHAnsi"/>
                <w:sz w:val="22"/>
                <w:szCs w:val="22"/>
              </w:rPr>
              <w:t>Wnioskodawca ubiega się o dofinansowanie na poziomie równym lub wyższym niż 80 % kosztów kwalifikowanych</w:t>
            </w:r>
          </w:p>
          <w:p w14:paraId="2CDA82B9" w14:textId="77777777" w:rsidR="00B7700E" w:rsidRPr="006476A5" w:rsidRDefault="00B7700E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D5AE8D" w14:textId="63CF26C4" w:rsidR="00B7700E" w:rsidRPr="006476A5" w:rsidRDefault="007F62FF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Budżet operacji</w:t>
            </w:r>
            <w:r w:rsidR="00B83093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oraz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załącznik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>„Opis zgodności projektu ze Strategią Rozwoju Lokalnego Kierowanego przez Społeczność oraz lokalnymi kryteriami wyboru”</w:t>
            </w:r>
          </w:p>
        </w:tc>
      </w:tr>
      <w:tr w:rsidR="00296DA4" w:rsidRPr="00203D57" w14:paraId="25C3772E" w14:textId="77777777" w:rsidTr="00BB69C7">
        <w:trPr>
          <w:trHeight w:val="994"/>
          <w:jc w:val="center"/>
        </w:trPr>
        <w:tc>
          <w:tcPr>
            <w:tcW w:w="565" w:type="dxa"/>
          </w:tcPr>
          <w:p w14:paraId="79160DCB" w14:textId="53F273A2" w:rsidR="00B7700E" w:rsidRPr="00203D57" w:rsidRDefault="0080349D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30051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23" w:type="dxa"/>
          </w:tcPr>
          <w:p w14:paraId="5E1C1A4F" w14:textId="77777777" w:rsidR="00B7700E" w:rsidRPr="00203D57" w:rsidRDefault="00B7700E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Promocja LGD i LSR</w:t>
            </w:r>
          </w:p>
        </w:tc>
        <w:tc>
          <w:tcPr>
            <w:tcW w:w="4906" w:type="dxa"/>
          </w:tcPr>
          <w:p w14:paraId="772A2DED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Preferuje się operacje, które oprócz obowiązkowych informacji o współfinansowaniu ze środków UE z zastosowaniem logotypów i zapisów określonych w wytycznych z zakresu promocji projektów realizowanych ze środków </w:t>
            </w:r>
            <w:r w:rsidR="00D87394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FEP 2021-2027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w ramach LSR, będą zawierały informację o treści: </w:t>
            </w:r>
          </w:p>
          <w:p w14:paraId="2830C626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„Środki na realizację operacji 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pozyskano za pośrednictwem Stowarzyszenia Lokalna Grupa 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Działania „Kaszubska Droga” w ramach Lokalnej Strategii Rozwoju na lata 2021-2027”,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wraz z LOGO LGD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22E6CC1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Informacja powinna być umieszczona i widoczna na wskazanych nośnikach przez okres realizacji operacji wskazany we wniosku o wsparcie. </w:t>
            </w:r>
          </w:p>
          <w:p w14:paraId="7A0F16DB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Koszt promocji LGD i LSR nie jest kosztem kwalifikowalnym. </w:t>
            </w:r>
          </w:p>
          <w:p w14:paraId="2FECBB62" w14:textId="3F9F838A" w:rsidR="000915A0" w:rsidRPr="00203D57" w:rsidRDefault="00975DB0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>Kryterium będzie weryfikowane w oparciu o treść wniosku o wsparcie i załączników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 tym oświadczenia o zobowiązaniu do upowszechniania informacji o realizacji operacji zgodnie z treścią kryterium, wskazującego konkretne formy promocji zaplanowane w ramach operacji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Warunkiem przyznania punktów jest złożenie oświadczenia</w:t>
            </w:r>
            <w:r w:rsidR="003266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którym wskazane zostaną formy promocji. </w:t>
            </w:r>
          </w:p>
          <w:p w14:paraId="27DD60C4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0" w:type="dxa"/>
          </w:tcPr>
          <w:p w14:paraId="6DDD95AA" w14:textId="25387199" w:rsidR="00B7700E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E82AA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Wnioskodawca dostarczył oświadczenie i wskazał w nim formy promocji, tj.: </w:t>
            </w:r>
          </w:p>
          <w:p w14:paraId="771789B3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informacji na stronie internetowej Wnioskodawcy, </w:t>
            </w:r>
          </w:p>
          <w:p w14:paraId="5D0A7EFA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62CD6" w14:textId="67E466BE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A6D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mediach społecznościowych,</w:t>
            </w:r>
          </w:p>
          <w:p w14:paraId="45E2FCC9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88C5A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na tablicy promocyjnej w miejscu realizacji operacji,</w:t>
            </w:r>
          </w:p>
          <w:p w14:paraId="52FD30A9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0A6AC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materiałach informacyjno- promocyjnych,</w:t>
            </w:r>
          </w:p>
          <w:p w14:paraId="0947082D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16B36" w14:textId="77777777" w:rsidR="00975DB0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- Nie spełniono warunku określonego dla danego kryterium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brak złożonego oświadczenia i brak zaplanowania form promocji wskazanych w kryterium</w:t>
            </w:r>
          </w:p>
          <w:p w14:paraId="084AA753" w14:textId="77777777" w:rsidR="00975DB0" w:rsidRPr="000B4704" w:rsidRDefault="00975DB0" w:rsidP="00975D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77343" w14:textId="3301D12D" w:rsidR="00975DB0" w:rsidRPr="00203D57" w:rsidRDefault="00975DB0" w:rsidP="00975D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Punkty za poszczególne formy promocji sumują się.</w:t>
            </w:r>
          </w:p>
        </w:tc>
        <w:tc>
          <w:tcPr>
            <w:tcW w:w="2835" w:type="dxa"/>
          </w:tcPr>
          <w:p w14:paraId="6DBDCF38" w14:textId="23E15099" w:rsidR="00B7700E" w:rsidRPr="00203D57" w:rsidRDefault="000915A0" w:rsidP="00374058">
            <w:pPr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>Dane we wniosku o dofinansowanie</w:t>
            </w:r>
            <w:r w:rsidR="00B7700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,</w:t>
            </w:r>
            <w:r w:rsidR="00B83093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  <w:r w:rsidR="00B83093">
              <w:rPr>
                <w:rFonts w:asciiTheme="minorHAnsi" w:hAnsiTheme="minorHAnsi" w:cstheme="minorHAnsi"/>
                <w:sz w:val="22"/>
                <w:szCs w:val="22"/>
              </w:rPr>
              <w:t xml:space="preserve">załącznik do wniosku o przyznanie pomocy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t xml:space="preserve">„Opis zgodności projektu ze Strategią Rozwoju Lokalnego Kierowanego przez </w:t>
            </w:r>
            <w:r w:rsidR="00B83093" w:rsidRPr="00B830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Społeczność oraz lokalnymi kryteriami wyboru”</w:t>
            </w:r>
            <w:r w:rsidR="00B7700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</w:p>
        </w:tc>
      </w:tr>
    </w:tbl>
    <w:p w14:paraId="56BFDF79" w14:textId="77777777" w:rsidR="00B7700E" w:rsidRPr="00203D57" w:rsidRDefault="00B7700E" w:rsidP="00B7700E">
      <w:pPr>
        <w:rPr>
          <w:rFonts w:asciiTheme="minorHAnsi" w:hAnsiTheme="minorHAnsi" w:cstheme="minorHAnsi"/>
          <w:sz w:val="22"/>
          <w:szCs w:val="22"/>
        </w:rPr>
      </w:pPr>
    </w:p>
    <w:p w14:paraId="19ED14E7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 gdy dwie lub więcej operacji, które po ocenie według kryteriów wyboru operacji otrzymały tę samą liczbę punktów, o ich kolejności na liście operacji wybranych decyduje liczba punktów w kryteriach rankingujących tj. rozstrzygających - decyduje kolejno: </w:t>
      </w:r>
    </w:p>
    <w:p w14:paraId="3747A3A2" w14:textId="6C2A0970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a)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nr </w:t>
      </w:r>
      <w:r w:rsidR="00F75D21">
        <w:rPr>
          <w:rFonts w:asciiTheme="minorHAnsi" w:hAnsiTheme="minorHAnsi" w:cstheme="minorHAnsi"/>
          <w:sz w:val="22"/>
          <w:szCs w:val="22"/>
        </w:rPr>
        <w:t>3</w:t>
      </w:r>
      <w:r w:rsidRPr="00203D57">
        <w:rPr>
          <w:rFonts w:asciiTheme="minorHAnsi" w:hAnsiTheme="minorHAnsi" w:cstheme="minorHAnsi"/>
          <w:sz w:val="22"/>
          <w:szCs w:val="22"/>
        </w:rPr>
        <w:t xml:space="preserve"> – </w:t>
      </w:r>
      <w:r w:rsidR="00F75D21">
        <w:rPr>
          <w:rFonts w:asciiTheme="minorHAnsi" w:hAnsiTheme="minorHAnsi" w:cstheme="minorHAnsi"/>
          <w:sz w:val="22"/>
          <w:szCs w:val="22"/>
        </w:rPr>
        <w:t>Racjonalność projektu</w:t>
      </w:r>
      <w:r w:rsidR="00366A0C">
        <w:rPr>
          <w:rFonts w:asciiTheme="minorHAnsi" w:hAnsiTheme="minorHAnsi" w:cstheme="minorHAnsi"/>
          <w:sz w:val="22"/>
          <w:szCs w:val="22"/>
        </w:rPr>
        <w:t>;</w:t>
      </w:r>
    </w:p>
    <w:p w14:paraId="525D3CCA" w14:textId="38C38F15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b)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nr </w:t>
      </w:r>
      <w:r w:rsidR="00F75D21">
        <w:rPr>
          <w:rFonts w:asciiTheme="minorHAnsi" w:hAnsiTheme="minorHAnsi" w:cstheme="minorHAnsi"/>
          <w:sz w:val="22"/>
          <w:szCs w:val="22"/>
        </w:rPr>
        <w:t>1</w:t>
      </w:r>
      <w:r w:rsidR="001E35DD">
        <w:rPr>
          <w:rFonts w:asciiTheme="minorHAnsi" w:hAnsiTheme="minorHAnsi" w:cstheme="minorHAnsi"/>
          <w:sz w:val="22"/>
          <w:szCs w:val="22"/>
        </w:rPr>
        <w:t>0</w:t>
      </w:r>
      <w:r w:rsidR="00203D57" w:rsidRPr="00203D57">
        <w:rPr>
          <w:rFonts w:asciiTheme="minorHAnsi" w:hAnsiTheme="minorHAnsi" w:cstheme="minorHAnsi"/>
          <w:sz w:val="22"/>
          <w:szCs w:val="22"/>
        </w:rPr>
        <w:t xml:space="preserve"> </w:t>
      </w:r>
      <w:r w:rsidRPr="00203D57">
        <w:rPr>
          <w:rFonts w:asciiTheme="minorHAnsi" w:hAnsiTheme="minorHAnsi" w:cstheme="minorHAnsi"/>
          <w:sz w:val="22"/>
          <w:szCs w:val="22"/>
        </w:rPr>
        <w:t xml:space="preserve">- </w:t>
      </w:r>
      <w:r w:rsidR="00F00D97" w:rsidRPr="00203D57">
        <w:rPr>
          <w:rFonts w:asciiTheme="minorHAnsi" w:hAnsiTheme="minorHAnsi" w:cstheme="minorHAnsi"/>
          <w:sz w:val="22"/>
          <w:szCs w:val="22"/>
        </w:rPr>
        <w:t>Wkład własny Wnioskodawcy</w:t>
      </w:r>
      <w:r w:rsidR="00D7787D">
        <w:rPr>
          <w:rFonts w:asciiTheme="minorHAnsi" w:hAnsiTheme="minorHAnsi" w:cstheme="minorHAnsi"/>
          <w:sz w:val="22"/>
          <w:szCs w:val="22"/>
        </w:rPr>
        <w:t xml:space="preserve"> w operację</w:t>
      </w:r>
      <w:r w:rsidR="00366A0C">
        <w:rPr>
          <w:rFonts w:asciiTheme="minorHAnsi" w:hAnsiTheme="minorHAnsi" w:cstheme="minorHAnsi"/>
          <w:sz w:val="22"/>
          <w:szCs w:val="22"/>
        </w:rPr>
        <w:t>.</w:t>
      </w:r>
    </w:p>
    <w:p w14:paraId="5DF20166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przypadku, gdy w dalszym ciągu dwie lub więcej operacji otrzymuje tę samą liczbę punktów o kolejności na liście decyduje kolejno: </w:t>
      </w:r>
    </w:p>
    <w:p w14:paraId="282C951A" w14:textId="06D7A8FA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a) mniejsza wnioskowana kwota wsparcia</w:t>
      </w:r>
      <w:r w:rsidR="00366A0C">
        <w:rPr>
          <w:rFonts w:asciiTheme="minorHAnsi" w:hAnsiTheme="minorHAnsi" w:cstheme="minorHAnsi"/>
          <w:sz w:val="22"/>
          <w:szCs w:val="22"/>
        </w:rPr>
        <w:t>;</w:t>
      </w:r>
      <w:r w:rsidRPr="00203D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60C143" w14:textId="227E2364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b) wcześniejsza data złożenia wniosku o wsparcie</w:t>
      </w:r>
      <w:r w:rsidR="00366A0C">
        <w:rPr>
          <w:rFonts w:asciiTheme="minorHAnsi" w:hAnsiTheme="minorHAnsi" w:cstheme="minorHAnsi"/>
          <w:sz w:val="22"/>
          <w:szCs w:val="22"/>
        </w:rPr>
        <w:t>.</w:t>
      </w:r>
    </w:p>
    <w:p w14:paraId="07E317BC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2E124C75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267FBF0C" w14:textId="3F7666AE" w:rsidR="00003A17" w:rsidRDefault="00B7700E" w:rsidP="00003A17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Maksymalna liczba punktów -  </w:t>
      </w:r>
      <w:r w:rsidR="00F17CAE" w:rsidRPr="00203D57">
        <w:rPr>
          <w:rFonts w:asciiTheme="minorHAnsi" w:hAnsiTheme="minorHAnsi" w:cstheme="minorHAnsi"/>
          <w:sz w:val="22"/>
          <w:szCs w:val="22"/>
        </w:rPr>
        <w:t>2</w:t>
      </w:r>
      <w:r w:rsidR="00D62CDE">
        <w:rPr>
          <w:rFonts w:asciiTheme="minorHAnsi" w:hAnsiTheme="minorHAnsi" w:cstheme="minorHAnsi"/>
          <w:sz w:val="22"/>
          <w:szCs w:val="22"/>
        </w:rPr>
        <w:t>6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 </w:t>
      </w:r>
    </w:p>
    <w:p w14:paraId="7AE27F6D" w14:textId="0834EDF3" w:rsidR="009953DA" w:rsidRPr="00003A17" w:rsidRDefault="00B7700E" w:rsidP="00003A17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Minimum do osiągnięcia aby operacja znalazła się na liście </w:t>
      </w:r>
      <w:r w:rsidR="004A1291">
        <w:rPr>
          <w:rFonts w:asciiTheme="minorHAnsi" w:hAnsiTheme="minorHAnsi" w:cstheme="minorHAnsi"/>
          <w:sz w:val="22"/>
          <w:szCs w:val="22"/>
        </w:rPr>
        <w:t>operacji wybranych</w:t>
      </w:r>
      <w:r w:rsidRPr="00203D57">
        <w:rPr>
          <w:rFonts w:asciiTheme="minorHAnsi" w:hAnsiTheme="minorHAnsi" w:cstheme="minorHAnsi"/>
          <w:sz w:val="22"/>
          <w:szCs w:val="22"/>
        </w:rPr>
        <w:t xml:space="preserve"> - </w:t>
      </w:r>
      <w:r w:rsidR="00D62CDE">
        <w:rPr>
          <w:rFonts w:asciiTheme="minorHAnsi" w:hAnsiTheme="minorHAnsi" w:cstheme="minorHAnsi"/>
          <w:sz w:val="22"/>
          <w:szCs w:val="22"/>
        </w:rPr>
        <w:t>10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</w:t>
      </w:r>
      <w:bookmarkEnd w:id="0"/>
      <w:bookmarkEnd w:id="1"/>
    </w:p>
    <w:sectPr w:rsidR="009953DA" w:rsidRPr="00003A17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8728" w14:textId="77777777" w:rsidR="003931E5" w:rsidRDefault="003931E5">
      <w:r>
        <w:separator/>
      </w:r>
    </w:p>
  </w:endnote>
  <w:endnote w:type="continuationSeparator" w:id="0">
    <w:p w14:paraId="6965EEF0" w14:textId="77777777" w:rsidR="003931E5" w:rsidRDefault="0039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24A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C866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F51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24DA5F5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A5E115" wp14:editId="21B8AD0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B506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4D2F3E8" wp14:editId="6BE3E99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C257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2F3E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3C257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86202D" wp14:editId="318D26C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F972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86202D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64F972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F16791E" wp14:editId="6C3123E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7FA3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16791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A7FA3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A381" w14:textId="77777777" w:rsidR="003931E5" w:rsidRDefault="003931E5">
      <w:r>
        <w:separator/>
      </w:r>
    </w:p>
  </w:footnote>
  <w:footnote w:type="continuationSeparator" w:id="0">
    <w:p w14:paraId="222C5E10" w14:textId="77777777" w:rsidR="003931E5" w:rsidRDefault="003931E5">
      <w:r>
        <w:continuationSeparator/>
      </w:r>
    </w:p>
  </w:footnote>
  <w:footnote w:id="1">
    <w:p w14:paraId="5F565097" w14:textId="77777777" w:rsidR="00332797" w:rsidRDefault="00332797" w:rsidP="00332797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przekroczenia wskazanej w kryterium kwoty zostanie ona dostosowana przez LGD do powyższego warunku udzielenia wsparcia na etapie ustalenia kwoty wsparcia.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0875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A1E7A80" wp14:editId="128EA87C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C3E69"/>
    <w:multiLevelType w:val="hybridMultilevel"/>
    <w:tmpl w:val="E0D601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02C"/>
    <w:multiLevelType w:val="hybridMultilevel"/>
    <w:tmpl w:val="75E65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00D669B"/>
    <w:multiLevelType w:val="hybridMultilevel"/>
    <w:tmpl w:val="3EFA5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4456">
    <w:abstractNumId w:val="13"/>
  </w:num>
  <w:num w:numId="2" w16cid:durableId="1750420289">
    <w:abstractNumId w:val="4"/>
  </w:num>
  <w:num w:numId="3" w16cid:durableId="1876649693">
    <w:abstractNumId w:val="9"/>
  </w:num>
  <w:num w:numId="4" w16cid:durableId="276915349">
    <w:abstractNumId w:val="18"/>
  </w:num>
  <w:num w:numId="5" w16cid:durableId="895244983">
    <w:abstractNumId w:val="5"/>
  </w:num>
  <w:num w:numId="6" w16cid:durableId="55052236">
    <w:abstractNumId w:val="26"/>
  </w:num>
  <w:num w:numId="7" w16cid:durableId="622155411">
    <w:abstractNumId w:val="16"/>
  </w:num>
  <w:num w:numId="8" w16cid:durableId="1806968522">
    <w:abstractNumId w:val="2"/>
  </w:num>
  <w:num w:numId="9" w16cid:durableId="39482835">
    <w:abstractNumId w:val="23"/>
  </w:num>
  <w:num w:numId="10" w16cid:durableId="1905290735">
    <w:abstractNumId w:val="3"/>
  </w:num>
  <w:num w:numId="11" w16cid:durableId="1562209129">
    <w:abstractNumId w:val="11"/>
  </w:num>
  <w:num w:numId="12" w16cid:durableId="2146853959">
    <w:abstractNumId w:val="24"/>
  </w:num>
  <w:num w:numId="13" w16cid:durableId="742992447">
    <w:abstractNumId w:val="6"/>
  </w:num>
  <w:num w:numId="14" w16cid:durableId="1884173075">
    <w:abstractNumId w:val="7"/>
  </w:num>
  <w:num w:numId="15" w16cid:durableId="150296461">
    <w:abstractNumId w:val="27"/>
  </w:num>
  <w:num w:numId="16" w16cid:durableId="266157190">
    <w:abstractNumId w:val="15"/>
  </w:num>
  <w:num w:numId="17" w16cid:durableId="1493182036">
    <w:abstractNumId w:val="0"/>
  </w:num>
  <w:num w:numId="18" w16cid:durableId="357239157">
    <w:abstractNumId w:val="1"/>
  </w:num>
  <w:num w:numId="19" w16cid:durableId="666443322">
    <w:abstractNumId w:val="10"/>
  </w:num>
  <w:num w:numId="20" w16cid:durableId="678582386">
    <w:abstractNumId w:val="8"/>
  </w:num>
  <w:num w:numId="21" w16cid:durableId="225116286">
    <w:abstractNumId w:val="14"/>
  </w:num>
  <w:num w:numId="22" w16cid:durableId="1653290790">
    <w:abstractNumId w:val="12"/>
  </w:num>
  <w:num w:numId="23" w16cid:durableId="260533606">
    <w:abstractNumId w:val="22"/>
  </w:num>
  <w:num w:numId="24" w16cid:durableId="478109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2263544">
    <w:abstractNumId w:val="20"/>
  </w:num>
  <w:num w:numId="26" w16cid:durableId="1871995187">
    <w:abstractNumId w:val="17"/>
  </w:num>
  <w:num w:numId="27" w16cid:durableId="1667511769">
    <w:abstractNumId w:val="25"/>
  </w:num>
  <w:num w:numId="28" w16cid:durableId="802428609">
    <w:abstractNumId w:val="1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ZUBSKA DROGA">
    <w15:presenceInfo w15:providerId="Windows Live" w15:userId="fc48db40c35b20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9CB7621-5301-4BBF-9103-F2380807DDE3}"/>
  </w:docVars>
  <w:rsids>
    <w:rsidRoot w:val="00BC7B2D"/>
    <w:rsid w:val="0000176D"/>
    <w:rsid w:val="000017DB"/>
    <w:rsid w:val="00002556"/>
    <w:rsid w:val="00003A17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5BB2"/>
    <w:rsid w:val="00026D0A"/>
    <w:rsid w:val="00026EFE"/>
    <w:rsid w:val="00031B45"/>
    <w:rsid w:val="00032010"/>
    <w:rsid w:val="0003248D"/>
    <w:rsid w:val="00033070"/>
    <w:rsid w:val="00034477"/>
    <w:rsid w:val="000357A2"/>
    <w:rsid w:val="000409EA"/>
    <w:rsid w:val="0004143D"/>
    <w:rsid w:val="00042374"/>
    <w:rsid w:val="00044497"/>
    <w:rsid w:val="0004482A"/>
    <w:rsid w:val="00044E08"/>
    <w:rsid w:val="00050E63"/>
    <w:rsid w:val="00052310"/>
    <w:rsid w:val="00053BDA"/>
    <w:rsid w:val="00053BE0"/>
    <w:rsid w:val="0005758E"/>
    <w:rsid w:val="00057861"/>
    <w:rsid w:val="00060834"/>
    <w:rsid w:val="0006296E"/>
    <w:rsid w:val="00062B9C"/>
    <w:rsid w:val="000630F1"/>
    <w:rsid w:val="00063D39"/>
    <w:rsid w:val="000668D7"/>
    <w:rsid w:val="00073BB1"/>
    <w:rsid w:val="0008024C"/>
    <w:rsid w:val="000825E2"/>
    <w:rsid w:val="00084663"/>
    <w:rsid w:val="00085654"/>
    <w:rsid w:val="00085782"/>
    <w:rsid w:val="0008713E"/>
    <w:rsid w:val="00087883"/>
    <w:rsid w:val="000879C4"/>
    <w:rsid w:val="00090A97"/>
    <w:rsid w:val="000915A0"/>
    <w:rsid w:val="00091A22"/>
    <w:rsid w:val="00094D79"/>
    <w:rsid w:val="00095D2C"/>
    <w:rsid w:val="000A0703"/>
    <w:rsid w:val="000A1609"/>
    <w:rsid w:val="000A1859"/>
    <w:rsid w:val="000A2DE9"/>
    <w:rsid w:val="000A2E05"/>
    <w:rsid w:val="000A314E"/>
    <w:rsid w:val="000B0AF4"/>
    <w:rsid w:val="000B2B07"/>
    <w:rsid w:val="000B58DB"/>
    <w:rsid w:val="000B7C95"/>
    <w:rsid w:val="000B7F5C"/>
    <w:rsid w:val="000C3027"/>
    <w:rsid w:val="000C51B4"/>
    <w:rsid w:val="000C6DF2"/>
    <w:rsid w:val="000D03DA"/>
    <w:rsid w:val="000D13A5"/>
    <w:rsid w:val="000D266E"/>
    <w:rsid w:val="000D3501"/>
    <w:rsid w:val="000D6F5C"/>
    <w:rsid w:val="000D7EAE"/>
    <w:rsid w:val="000E0A4A"/>
    <w:rsid w:val="000E4788"/>
    <w:rsid w:val="000E4AE0"/>
    <w:rsid w:val="000E5A85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1A8D"/>
    <w:rsid w:val="00133464"/>
    <w:rsid w:val="0013491F"/>
    <w:rsid w:val="00134CF1"/>
    <w:rsid w:val="00136036"/>
    <w:rsid w:val="001364D1"/>
    <w:rsid w:val="00136A4C"/>
    <w:rsid w:val="00137285"/>
    <w:rsid w:val="00137E2F"/>
    <w:rsid w:val="001408FD"/>
    <w:rsid w:val="00140C76"/>
    <w:rsid w:val="001411BC"/>
    <w:rsid w:val="00141265"/>
    <w:rsid w:val="00141A78"/>
    <w:rsid w:val="0014354B"/>
    <w:rsid w:val="0014612D"/>
    <w:rsid w:val="00151A28"/>
    <w:rsid w:val="0015255D"/>
    <w:rsid w:val="0015387D"/>
    <w:rsid w:val="0015434D"/>
    <w:rsid w:val="001548A2"/>
    <w:rsid w:val="001575AF"/>
    <w:rsid w:val="00157768"/>
    <w:rsid w:val="001602A5"/>
    <w:rsid w:val="00160830"/>
    <w:rsid w:val="00161B2E"/>
    <w:rsid w:val="00161DB0"/>
    <w:rsid w:val="00162563"/>
    <w:rsid w:val="00163AF3"/>
    <w:rsid w:val="00166BB5"/>
    <w:rsid w:val="001711B1"/>
    <w:rsid w:val="001739DB"/>
    <w:rsid w:val="00173C3B"/>
    <w:rsid w:val="001807D9"/>
    <w:rsid w:val="001808C5"/>
    <w:rsid w:val="00180E0F"/>
    <w:rsid w:val="00185353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3BC"/>
    <w:rsid w:val="001A2CFC"/>
    <w:rsid w:val="001A3632"/>
    <w:rsid w:val="001A384D"/>
    <w:rsid w:val="001A40FE"/>
    <w:rsid w:val="001A539E"/>
    <w:rsid w:val="001A5428"/>
    <w:rsid w:val="001B5566"/>
    <w:rsid w:val="001B5CE1"/>
    <w:rsid w:val="001B5DEA"/>
    <w:rsid w:val="001C0567"/>
    <w:rsid w:val="001C14E2"/>
    <w:rsid w:val="001C2572"/>
    <w:rsid w:val="001C4333"/>
    <w:rsid w:val="001C4554"/>
    <w:rsid w:val="001C4A7B"/>
    <w:rsid w:val="001C5036"/>
    <w:rsid w:val="001C6824"/>
    <w:rsid w:val="001C7615"/>
    <w:rsid w:val="001C7815"/>
    <w:rsid w:val="001D5E9C"/>
    <w:rsid w:val="001D694D"/>
    <w:rsid w:val="001D7E50"/>
    <w:rsid w:val="001E2A38"/>
    <w:rsid w:val="001E35DD"/>
    <w:rsid w:val="001E3C66"/>
    <w:rsid w:val="001F2456"/>
    <w:rsid w:val="001F66C0"/>
    <w:rsid w:val="0020048E"/>
    <w:rsid w:val="0020112B"/>
    <w:rsid w:val="002011E5"/>
    <w:rsid w:val="00203B2D"/>
    <w:rsid w:val="00203D57"/>
    <w:rsid w:val="00207F6C"/>
    <w:rsid w:val="00210E90"/>
    <w:rsid w:val="00211759"/>
    <w:rsid w:val="0021269E"/>
    <w:rsid w:val="00214326"/>
    <w:rsid w:val="00214C77"/>
    <w:rsid w:val="00221AAA"/>
    <w:rsid w:val="002221F8"/>
    <w:rsid w:val="0022235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0AF3"/>
    <w:rsid w:val="00242CDB"/>
    <w:rsid w:val="0024376D"/>
    <w:rsid w:val="0024481C"/>
    <w:rsid w:val="00244D31"/>
    <w:rsid w:val="00247220"/>
    <w:rsid w:val="0025161A"/>
    <w:rsid w:val="00252C3E"/>
    <w:rsid w:val="00255636"/>
    <w:rsid w:val="00256A6F"/>
    <w:rsid w:val="00261237"/>
    <w:rsid w:val="0026171F"/>
    <w:rsid w:val="0026214F"/>
    <w:rsid w:val="00266027"/>
    <w:rsid w:val="00267E3F"/>
    <w:rsid w:val="00267FCB"/>
    <w:rsid w:val="0027282C"/>
    <w:rsid w:val="00274310"/>
    <w:rsid w:val="0027533D"/>
    <w:rsid w:val="00275FCF"/>
    <w:rsid w:val="002828FE"/>
    <w:rsid w:val="00284D50"/>
    <w:rsid w:val="0028621D"/>
    <w:rsid w:val="002877BD"/>
    <w:rsid w:val="0029381A"/>
    <w:rsid w:val="002948CB"/>
    <w:rsid w:val="00296DA4"/>
    <w:rsid w:val="00297CBE"/>
    <w:rsid w:val="002A242F"/>
    <w:rsid w:val="002A2AD5"/>
    <w:rsid w:val="002A380F"/>
    <w:rsid w:val="002A3B8B"/>
    <w:rsid w:val="002A5F48"/>
    <w:rsid w:val="002B19AE"/>
    <w:rsid w:val="002B2091"/>
    <w:rsid w:val="002B23F3"/>
    <w:rsid w:val="002B3C6E"/>
    <w:rsid w:val="002B6791"/>
    <w:rsid w:val="002C0FC4"/>
    <w:rsid w:val="002C1DB5"/>
    <w:rsid w:val="002C2007"/>
    <w:rsid w:val="002C6D7B"/>
    <w:rsid w:val="002D069A"/>
    <w:rsid w:val="002D071F"/>
    <w:rsid w:val="002D3872"/>
    <w:rsid w:val="002D4A07"/>
    <w:rsid w:val="002D5D69"/>
    <w:rsid w:val="002E2B9D"/>
    <w:rsid w:val="002E39FA"/>
    <w:rsid w:val="002E3BA4"/>
    <w:rsid w:val="002E4494"/>
    <w:rsid w:val="002E4FB6"/>
    <w:rsid w:val="002E634D"/>
    <w:rsid w:val="002E709E"/>
    <w:rsid w:val="002E787B"/>
    <w:rsid w:val="002F0AB7"/>
    <w:rsid w:val="002F1A7B"/>
    <w:rsid w:val="002F26E5"/>
    <w:rsid w:val="002F2B74"/>
    <w:rsid w:val="002F2FCE"/>
    <w:rsid w:val="002F3B8B"/>
    <w:rsid w:val="002F55E1"/>
    <w:rsid w:val="002F575E"/>
    <w:rsid w:val="002F5A85"/>
    <w:rsid w:val="0030051E"/>
    <w:rsid w:val="00303C64"/>
    <w:rsid w:val="00304668"/>
    <w:rsid w:val="00305635"/>
    <w:rsid w:val="00306799"/>
    <w:rsid w:val="00313E41"/>
    <w:rsid w:val="00315898"/>
    <w:rsid w:val="003178A6"/>
    <w:rsid w:val="003205E9"/>
    <w:rsid w:val="003210F3"/>
    <w:rsid w:val="0032133F"/>
    <w:rsid w:val="0032250E"/>
    <w:rsid w:val="00322547"/>
    <w:rsid w:val="003266A9"/>
    <w:rsid w:val="00327A06"/>
    <w:rsid w:val="00332797"/>
    <w:rsid w:val="00332C9D"/>
    <w:rsid w:val="00336A67"/>
    <w:rsid w:val="00337B57"/>
    <w:rsid w:val="00340438"/>
    <w:rsid w:val="00340BBA"/>
    <w:rsid w:val="00340D0C"/>
    <w:rsid w:val="00343A7C"/>
    <w:rsid w:val="00353ED1"/>
    <w:rsid w:val="0035669B"/>
    <w:rsid w:val="00356E79"/>
    <w:rsid w:val="00360439"/>
    <w:rsid w:val="003605DB"/>
    <w:rsid w:val="00361362"/>
    <w:rsid w:val="00362A51"/>
    <w:rsid w:val="00363FF0"/>
    <w:rsid w:val="00364956"/>
    <w:rsid w:val="00364EFC"/>
    <w:rsid w:val="00366A0C"/>
    <w:rsid w:val="00366C6F"/>
    <w:rsid w:val="003678D9"/>
    <w:rsid w:val="00370BA3"/>
    <w:rsid w:val="003712D6"/>
    <w:rsid w:val="00374058"/>
    <w:rsid w:val="0037528E"/>
    <w:rsid w:val="0037589B"/>
    <w:rsid w:val="003769D3"/>
    <w:rsid w:val="003778F0"/>
    <w:rsid w:val="003931E5"/>
    <w:rsid w:val="0039581A"/>
    <w:rsid w:val="003962E6"/>
    <w:rsid w:val="003970A5"/>
    <w:rsid w:val="003977B4"/>
    <w:rsid w:val="003A0CCD"/>
    <w:rsid w:val="003A0CFA"/>
    <w:rsid w:val="003A31CB"/>
    <w:rsid w:val="003A3A22"/>
    <w:rsid w:val="003A4D86"/>
    <w:rsid w:val="003A5AB1"/>
    <w:rsid w:val="003B22C2"/>
    <w:rsid w:val="003B5978"/>
    <w:rsid w:val="003B71BF"/>
    <w:rsid w:val="003B72FB"/>
    <w:rsid w:val="003C0D76"/>
    <w:rsid w:val="003C1289"/>
    <w:rsid w:val="003C45F3"/>
    <w:rsid w:val="003C53F8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594"/>
    <w:rsid w:val="003F2676"/>
    <w:rsid w:val="003F285B"/>
    <w:rsid w:val="003F5457"/>
    <w:rsid w:val="004007D1"/>
    <w:rsid w:val="00401304"/>
    <w:rsid w:val="00401D14"/>
    <w:rsid w:val="004028DD"/>
    <w:rsid w:val="00404E9B"/>
    <w:rsid w:val="004065C3"/>
    <w:rsid w:val="00410ADD"/>
    <w:rsid w:val="004171BD"/>
    <w:rsid w:val="0042111A"/>
    <w:rsid w:val="00421E93"/>
    <w:rsid w:val="00423249"/>
    <w:rsid w:val="00423DBF"/>
    <w:rsid w:val="004255E3"/>
    <w:rsid w:val="00426915"/>
    <w:rsid w:val="00426C99"/>
    <w:rsid w:val="00432393"/>
    <w:rsid w:val="00432753"/>
    <w:rsid w:val="004355DA"/>
    <w:rsid w:val="004360EF"/>
    <w:rsid w:val="0044264B"/>
    <w:rsid w:val="00442B30"/>
    <w:rsid w:val="00443B63"/>
    <w:rsid w:val="004450F8"/>
    <w:rsid w:val="004461E0"/>
    <w:rsid w:val="0045084F"/>
    <w:rsid w:val="00450C9C"/>
    <w:rsid w:val="00452D04"/>
    <w:rsid w:val="0045414F"/>
    <w:rsid w:val="00454CDD"/>
    <w:rsid w:val="00455076"/>
    <w:rsid w:val="004555EB"/>
    <w:rsid w:val="00455932"/>
    <w:rsid w:val="00460E7B"/>
    <w:rsid w:val="00461C15"/>
    <w:rsid w:val="004633B8"/>
    <w:rsid w:val="004640F5"/>
    <w:rsid w:val="00464CB1"/>
    <w:rsid w:val="004657FD"/>
    <w:rsid w:val="00466368"/>
    <w:rsid w:val="00466900"/>
    <w:rsid w:val="004671D0"/>
    <w:rsid w:val="004705B7"/>
    <w:rsid w:val="00471A58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2DA0"/>
    <w:rsid w:val="00495966"/>
    <w:rsid w:val="004A1291"/>
    <w:rsid w:val="004A1FC8"/>
    <w:rsid w:val="004A58F0"/>
    <w:rsid w:val="004A656B"/>
    <w:rsid w:val="004A7456"/>
    <w:rsid w:val="004B3FEC"/>
    <w:rsid w:val="004B500B"/>
    <w:rsid w:val="004B57DE"/>
    <w:rsid w:val="004B6F6F"/>
    <w:rsid w:val="004C085E"/>
    <w:rsid w:val="004C180F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041"/>
    <w:rsid w:val="00501E87"/>
    <w:rsid w:val="00502154"/>
    <w:rsid w:val="00503320"/>
    <w:rsid w:val="0050607B"/>
    <w:rsid w:val="005064A4"/>
    <w:rsid w:val="00506CBB"/>
    <w:rsid w:val="005076C5"/>
    <w:rsid w:val="005077EC"/>
    <w:rsid w:val="005102A2"/>
    <w:rsid w:val="00512998"/>
    <w:rsid w:val="00513D34"/>
    <w:rsid w:val="005167CE"/>
    <w:rsid w:val="00516928"/>
    <w:rsid w:val="00517864"/>
    <w:rsid w:val="00521F7E"/>
    <w:rsid w:val="00523CF9"/>
    <w:rsid w:val="00525238"/>
    <w:rsid w:val="00532045"/>
    <w:rsid w:val="005346C1"/>
    <w:rsid w:val="005427A7"/>
    <w:rsid w:val="005447F5"/>
    <w:rsid w:val="00544C3F"/>
    <w:rsid w:val="00547753"/>
    <w:rsid w:val="005478D6"/>
    <w:rsid w:val="00547DF5"/>
    <w:rsid w:val="005514A4"/>
    <w:rsid w:val="00552D7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0B82"/>
    <w:rsid w:val="0058125E"/>
    <w:rsid w:val="0058261A"/>
    <w:rsid w:val="00582885"/>
    <w:rsid w:val="005829A6"/>
    <w:rsid w:val="00582DBF"/>
    <w:rsid w:val="00583B3E"/>
    <w:rsid w:val="00583F19"/>
    <w:rsid w:val="005848BB"/>
    <w:rsid w:val="00585DCE"/>
    <w:rsid w:val="005876DE"/>
    <w:rsid w:val="0058772A"/>
    <w:rsid w:val="00587B4B"/>
    <w:rsid w:val="005A131B"/>
    <w:rsid w:val="005A6189"/>
    <w:rsid w:val="005A6A2B"/>
    <w:rsid w:val="005B146B"/>
    <w:rsid w:val="005B26CB"/>
    <w:rsid w:val="005B6BBD"/>
    <w:rsid w:val="005B6E6E"/>
    <w:rsid w:val="005B7DF1"/>
    <w:rsid w:val="005C1E19"/>
    <w:rsid w:val="005C5248"/>
    <w:rsid w:val="005C7EBA"/>
    <w:rsid w:val="005D0363"/>
    <w:rsid w:val="005D2228"/>
    <w:rsid w:val="005D48E9"/>
    <w:rsid w:val="005D585B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3F81"/>
    <w:rsid w:val="005E58F7"/>
    <w:rsid w:val="005E5A25"/>
    <w:rsid w:val="005F095B"/>
    <w:rsid w:val="005F2F79"/>
    <w:rsid w:val="005F33F5"/>
    <w:rsid w:val="005F3E79"/>
    <w:rsid w:val="005F438E"/>
    <w:rsid w:val="005F6772"/>
    <w:rsid w:val="00600375"/>
    <w:rsid w:val="00600C61"/>
    <w:rsid w:val="00603E0F"/>
    <w:rsid w:val="006045D0"/>
    <w:rsid w:val="00604BBD"/>
    <w:rsid w:val="0060585D"/>
    <w:rsid w:val="00605D5C"/>
    <w:rsid w:val="006060DE"/>
    <w:rsid w:val="006065CF"/>
    <w:rsid w:val="00615500"/>
    <w:rsid w:val="0061780A"/>
    <w:rsid w:val="00620263"/>
    <w:rsid w:val="00620CA3"/>
    <w:rsid w:val="006227EF"/>
    <w:rsid w:val="00622C07"/>
    <w:rsid w:val="00623E87"/>
    <w:rsid w:val="00626720"/>
    <w:rsid w:val="00626DF9"/>
    <w:rsid w:val="00631A59"/>
    <w:rsid w:val="006323A1"/>
    <w:rsid w:val="00632F7D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6A5"/>
    <w:rsid w:val="006479F0"/>
    <w:rsid w:val="00650B2C"/>
    <w:rsid w:val="0065393D"/>
    <w:rsid w:val="00653DD4"/>
    <w:rsid w:val="00653FD1"/>
    <w:rsid w:val="00664946"/>
    <w:rsid w:val="00667779"/>
    <w:rsid w:val="006700F6"/>
    <w:rsid w:val="00670ADD"/>
    <w:rsid w:val="00671F0F"/>
    <w:rsid w:val="006724E5"/>
    <w:rsid w:val="00675BAF"/>
    <w:rsid w:val="00677209"/>
    <w:rsid w:val="00681741"/>
    <w:rsid w:val="0068229F"/>
    <w:rsid w:val="00682519"/>
    <w:rsid w:val="00682F88"/>
    <w:rsid w:val="0068738D"/>
    <w:rsid w:val="00690F35"/>
    <w:rsid w:val="00691FAB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B305B"/>
    <w:rsid w:val="006C16B4"/>
    <w:rsid w:val="006C1910"/>
    <w:rsid w:val="006C31B1"/>
    <w:rsid w:val="006C38DB"/>
    <w:rsid w:val="006C41CF"/>
    <w:rsid w:val="006C541C"/>
    <w:rsid w:val="006C56FE"/>
    <w:rsid w:val="006C674D"/>
    <w:rsid w:val="006C6FBB"/>
    <w:rsid w:val="006C710F"/>
    <w:rsid w:val="006D02F1"/>
    <w:rsid w:val="006D0D44"/>
    <w:rsid w:val="006D0F10"/>
    <w:rsid w:val="006D2F38"/>
    <w:rsid w:val="006D579A"/>
    <w:rsid w:val="006D7552"/>
    <w:rsid w:val="006D79A2"/>
    <w:rsid w:val="006E3E64"/>
    <w:rsid w:val="006E581E"/>
    <w:rsid w:val="006E5993"/>
    <w:rsid w:val="006E7228"/>
    <w:rsid w:val="006E7AC9"/>
    <w:rsid w:val="006F0AA7"/>
    <w:rsid w:val="006F24B2"/>
    <w:rsid w:val="006F2C4B"/>
    <w:rsid w:val="006F3DF8"/>
    <w:rsid w:val="006F5ACE"/>
    <w:rsid w:val="006F62C4"/>
    <w:rsid w:val="006F7802"/>
    <w:rsid w:val="006F7F88"/>
    <w:rsid w:val="007067B3"/>
    <w:rsid w:val="00706E44"/>
    <w:rsid w:val="0071398A"/>
    <w:rsid w:val="0072194C"/>
    <w:rsid w:val="007233E3"/>
    <w:rsid w:val="0072406B"/>
    <w:rsid w:val="00724870"/>
    <w:rsid w:val="0072613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451D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52E"/>
    <w:rsid w:val="00792C69"/>
    <w:rsid w:val="00794B15"/>
    <w:rsid w:val="007951FD"/>
    <w:rsid w:val="0079568D"/>
    <w:rsid w:val="00795A12"/>
    <w:rsid w:val="007976E2"/>
    <w:rsid w:val="007A1690"/>
    <w:rsid w:val="007A26A3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C92"/>
    <w:rsid w:val="007B743A"/>
    <w:rsid w:val="007B7F05"/>
    <w:rsid w:val="007C0617"/>
    <w:rsid w:val="007C09D9"/>
    <w:rsid w:val="007C546B"/>
    <w:rsid w:val="007C717F"/>
    <w:rsid w:val="007C731F"/>
    <w:rsid w:val="007C7861"/>
    <w:rsid w:val="007D0108"/>
    <w:rsid w:val="007D07B2"/>
    <w:rsid w:val="007D292D"/>
    <w:rsid w:val="007D36A9"/>
    <w:rsid w:val="007D3A39"/>
    <w:rsid w:val="007D4896"/>
    <w:rsid w:val="007D5969"/>
    <w:rsid w:val="007E0939"/>
    <w:rsid w:val="007E0B30"/>
    <w:rsid w:val="007E68C2"/>
    <w:rsid w:val="007F1113"/>
    <w:rsid w:val="007F162E"/>
    <w:rsid w:val="007F59D4"/>
    <w:rsid w:val="007F62FF"/>
    <w:rsid w:val="007F68DF"/>
    <w:rsid w:val="007F72B4"/>
    <w:rsid w:val="007F7B0D"/>
    <w:rsid w:val="007F7F29"/>
    <w:rsid w:val="008031C3"/>
    <w:rsid w:val="0080349D"/>
    <w:rsid w:val="00804873"/>
    <w:rsid w:val="00804D75"/>
    <w:rsid w:val="0080756E"/>
    <w:rsid w:val="00807E41"/>
    <w:rsid w:val="0081091B"/>
    <w:rsid w:val="00810C1D"/>
    <w:rsid w:val="0081281F"/>
    <w:rsid w:val="00814F6E"/>
    <w:rsid w:val="00816DEE"/>
    <w:rsid w:val="00817039"/>
    <w:rsid w:val="0082021B"/>
    <w:rsid w:val="00821CD3"/>
    <w:rsid w:val="008223A9"/>
    <w:rsid w:val="0082714A"/>
    <w:rsid w:val="00830EB2"/>
    <w:rsid w:val="00830F91"/>
    <w:rsid w:val="008323D5"/>
    <w:rsid w:val="008336F0"/>
    <w:rsid w:val="0083584F"/>
    <w:rsid w:val="0083609E"/>
    <w:rsid w:val="00836A8E"/>
    <w:rsid w:val="008376A2"/>
    <w:rsid w:val="00840693"/>
    <w:rsid w:val="008409D8"/>
    <w:rsid w:val="00841023"/>
    <w:rsid w:val="00842081"/>
    <w:rsid w:val="00846154"/>
    <w:rsid w:val="00847020"/>
    <w:rsid w:val="00847DD6"/>
    <w:rsid w:val="00851379"/>
    <w:rsid w:val="0085254B"/>
    <w:rsid w:val="008565F6"/>
    <w:rsid w:val="008654E7"/>
    <w:rsid w:val="008659CF"/>
    <w:rsid w:val="008669E6"/>
    <w:rsid w:val="0087160F"/>
    <w:rsid w:val="00871A7D"/>
    <w:rsid w:val="00873D7F"/>
    <w:rsid w:val="008753FF"/>
    <w:rsid w:val="00876A01"/>
    <w:rsid w:val="00876DEA"/>
    <w:rsid w:val="0088103F"/>
    <w:rsid w:val="00884B89"/>
    <w:rsid w:val="00886F35"/>
    <w:rsid w:val="00890117"/>
    <w:rsid w:val="0089256E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1EB4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5E79"/>
    <w:rsid w:val="008E7A2F"/>
    <w:rsid w:val="008F31C6"/>
    <w:rsid w:val="008F5056"/>
    <w:rsid w:val="008F5CA2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27D5A"/>
    <w:rsid w:val="009306E3"/>
    <w:rsid w:val="009314BA"/>
    <w:rsid w:val="0093318F"/>
    <w:rsid w:val="00933AC7"/>
    <w:rsid w:val="009342C9"/>
    <w:rsid w:val="00935843"/>
    <w:rsid w:val="00937E1A"/>
    <w:rsid w:val="00941151"/>
    <w:rsid w:val="009425B6"/>
    <w:rsid w:val="00944FEF"/>
    <w:rsid w:val="00946AB7"/>
    <w:rsid w:val="00950022"/>
    <w:rsid w:val="0095345A"/>
    <w:rsid w:val="009537E4"/>
    <w:rsid w:val="00953A50"/>
    <w:rsid w:val="009549C3"/>
    <w:rsid w:val="0095576F"/>
    <w:rsid w:val="00955D67"/>
    <w:rsid w:val="009607D7"/>
    <w:rsid w:val="00961D56"/>
    <w:rsid w:val="0096301F"/>
    <w:rsid w:val="009701E2"/>
    <w:rsid w:val="009709CA"/>
    <w:rsid w:val="00975DB0"/>
    <w:rsid w:val="00975E33"/>
    <w:rsid w:val="00975E96"/>
    <w:rsid w:val="00976C67"/>
    <w:rsid w:val="00977F78"/>
    <w:rsid w:val="00981A05"/>
    <w:rsid w:val="009830F7"/>
    <w:rsid w:val="00986C6D"/>
    <w:rsid w:val="00990DDF"/>
    <w:rsid w:val="0099231D"/>
    <w:rsid w:val="00992915"/>
    <w:rsid w:val="00994A5A"/>
    <w:rsid w:val="00994F99"/>
    <w:rsid w:val="009953DA"/>
    <w:rsid w:val="00995E8B"/>
    <w:rsid w:val="00996695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279"/>
    <w:rsid w:val="009B550C"/>
    <w:rsid w:val="009C0355"/>
    <w:rsid w:val="009C0F77"/>
    <w:rsid w:val="009C25D6"/>
    <w:rsid w:val="009C3447"/>
    <w:rsid w:val="009C4A53"/>
    <w:rsid w:val="009C6660"/>
    <w:rsid w:val="009C6CA6"/>
    <w:rsid w:val="009D1072"/>
    <w:rsid w:val="009D21A7"/>
    <w:rsid w:val="009D626C"/>
    <w:rsid w:val="009E0293"/>
    <w:rsid w:val="009E2524"/>
    <w:rsid w:val="009E68B7"/>
    <w:rsid w:val="009E7291"/>
    <w:rsid w:val="009F38D7"/>
    <w:rsid w:val="009F3D38"/>
    <w:rsid w:val="009F70D0"/>
    <w:rsid w:val="009F7403"/>
    <w:rsid w:val="00A00653"/>
    <w:rsid w:val="00A01ABA"/>
    <w:rsid w:val="00A02478"/>
    <w:rsid w:val="00A1612E"/>
    <w:rsid w:val="00A2064B"/>
    <w:rsid w:val="00A20D4D"/>
    <w:rsid w:val="00A213E8"/>
    <w:rsid w:val="00A23B67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6CE"/>
    <w:rsid w:val="00A437D4"/>
    <w:rsid w:val="00A43EC4"/>
    <w:rsid w:val="00A44531"/>
    <w:rsid w:val="00A4513A"/>
    <w:rsid w:val="00A54A4B"/>
    <w:rsid w:val="00A55735"/>
    <w:rsid w:val="00A55BC5"/>
    <w:rsid w:val="00A55BFB"/>
    <w:rsid w:val="00A603E9"/>
    <w:rsid w:val="00A60881"/>
    <w:rsid w:val="00A60D81"/>
    <w:rsid w:val="00A62B7C"/>
    <w:rsid w:val="00A639B6"/>
    <w:rsid w:val="00A63E6B"/>
    <w:rsid w:val="00A64382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69C"/>
    <w:rsid w:val="00A86DC4"/>
    <w:rsid w:val="00A92D94"/>
    <w:rsid w:val="00A93227"/>
    <w:rsid w:val="00A93695"/>
    <w:rsid w:val="00A93873"/>
    <w:rsid w:val="00A9456B"/>
    <w:rsid w:val="00A95E0F"/>
    <w:rsid w:val="00A971EA"/>
    <w:rsid w:val="00A97869"/>
    <w:rsid w:val="00AA0527"/>
    <w:rsid w:val="00AA0E1C"/>
    <w:rsid w:val="00AA1019"/>
    <w:rsid w:val="00AA1D6D"/>
    <w:rsid w:val="00AA2AA4"/>
    <w:rsid w:val="00AA60BC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2F50"/>
    <w:rsid w:val="00AC396B"/>
    <w:rsid w:val="00AD0384"/>
    <w:rsid w:val="00AD0E27"/>
    <w:rsid w:val="00AD2C99"/>
    <w:rsid w:val="00AD5C8A"/>
    <w:rsid w:val="00AD630A"/>
    <w:rsid w:val="00AD7E7E"/>
    <w:rsid w:val="00AE072D"/>
    <w:rsid w:val="00AE0958"/>
    <w:rsid w:val="00AE0987"/>
    <w:rsid w:val="00AE1258"/>
    <w:rsid w:val="00AE3C64"/>
    <w:rsid w:val="00AE427A"/>
    <w:rsid w:val="00AE47EF"/>
    <w:rsid w:val="00AE5075"/>
    <w:rsid w:val="00AE5172"/>
    <w:rsid w:val="00AE66B4"/>
    <w:rsid w:val="00AF5A12"/>
    <w:rsid w:val="00AF691E"/>
    <w:rsid w:val="00AF6926"/>
    <w:rsid w:val="00AF6E39"/>
    <w:rsid w:val="00AF76A3"/>
    <w:rsid w:val="00B001B7"/>
    <w:rsid w:val="00B003FA"/>
    <w:rsid w:val="00B04498"/>
    <w:rsid w:val="00B04B7C"/>
    <w:rsid w:val="00B05D4D"/>
    <w:rsid w:val="00B05F68"/>
    <w:rsid w:val="00B1105F"/>
    <w:rsid w:val="00B120C3"/>
    <w:rsid w:val="00B12610"/>
    <w:rsid w:val="00B15DDC"/>
    <w:rsid w:val="00B16A37"/>
    <w:rsid w:val="00B16A95"/>
    <w:rsid w:val="00B2155A"/>
    <w:rsid w:val="00B27122"/>
    <w:rsid w:val="00B27882"/>
    <w:rsid w:val="00B27EC0"/>
    <w:rsid w:val="00B330C2"/>
    <w:rsid w:val="00B33A70"/>
    <w:rsid w:val="00B34AEA"/>
    <w:rsid w:val="00B4059F"/>
    <w:rsid w:val="00B40B74"/>
    <w:rsid w:val="00B41A6E"/>
    <w:rsid w:val="00B42E6D"/>
    <w:rsid w:val="00B43FB4"/>
    <w:rsid w:val="00B47929"/>
    <w:rsid w:val="00B508B2"/>
    <w:rsid w:val="00B5103F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0CF0"/>
    <w:rsid w:val="00B71FD3"/>
    <w:rsid w:val="00B7700E"/>
    <w:rsid w:val="00B772F4"/>
    <w:rsid w:val="00B778F6"/>
    <w:rsid w:val="00B80D3B"/>
    <w:rsid w:val="00B83093"/>
    <w:rsid w:val="00B830C8"/>
    <w:rsid w:val="00B83214"/>
    <w:rsid w:val="00B83AA4"/>
    <w:rsid w:val="00B840CB"/>
    <w:rsid w:val="00B8521D"/>
    <w:rsid w:val="00B91674"/>
    <w:rsid w:val="00B91947"/>
    <w:rsid w:val="00B93145"/>
    <w:rsid w:val="00B934DB"/>
    <w:rsid w:val="00B93CC9"/>
    <w:rsid w:val="00B977E6"/>
    <w:rsid w:val="00B97DCE"/>
    <w:rsid w:val="00BA0F2F"/>
    <w:rsid w:val="00BA2C8F"/>
    <w:rsid w:val="00BA360D"/>
    <w:rsid w:val="00BA4708"/>
    <w:rsid w:val="00BA5AB0"/>
    <w:rsid w:val="00BA6D3B"/>
    <w:rsid w:val="00BB09FC"/>
    <w:rsid w:val="00BB4DC5"/>
    <w:rsid w:val="00BB693C"/>
    <w:rsid w:val="00BB69C7"/>
    <w:rsid w:val="00BC02C1"/>
    <w:rsid w:val="00BC1282"/>
    <w:rsid w:val="00BC1D46"/>
    <w:rsid w:val="00BC30CF"/>
    <w:rsid w:val="00BC4954"/>
    <w:rsid w:val="00BC49F4"/>
    <w:rsid w:val="00BC4E14"/>
    <w:rsid w:val="00BC52BA"/>
    <w:rsid w:val="00BC5421"/>
    <w:rsid w:val="00BC67D1"/>
    <w:rsid w:val="00BC7345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5874"/>
    <w:rsid w:val="00C165DF"/>
    <w:rsid w:val="00C17658"/>
    <w:rsid w:val="00C1789D"/>
    <w:rsid w:val="00C2266D"/>
    <w:rsid w:val="00C233F1"/>
    <w:rsid w:val="00C23F0F"/>
    <w:rsid w:val="00C242C2"/>
    <w:rsid w:val="00C24FBE"/>
    <w:rsid w:val="00C25024"/>
    <w:rsid w:val="00C25FAF"/>
    <w:rsid w:val="00C32584"/>
    <w:rsid w:val="00C363BF"/>
    <w:rsid w:val="00C37496"/>
    <w:rsid w:val="00C42F85"/>
    <w:rsid w:val="00C460AA"/>
    <w:rsid w:val="00C46B27"/>
    <w:rsid w:val="00C504D6"/>
    <w:rsid w:val="00C51E1C"/>
    <w:rsid w:val="00C52B11"/>
    <w:rsid w:val="00C55A07"/>
    <w:rsid w:val="00C56D91"/>
    <w:rsid w:val="00C57642"/>
    <w:rsid w:val="00C576C2"/>
    <w:rsid w:val="00C57B50"/>
    <w:rsid w:val="00C600E8"/>
    <w:rsid w:val="00C60C4B"/>
    <w:rsid w:val="00C61591"/>
    <w:rsid w:val="00C61C4C"/>
    <w:rsid w:val="00C63AE6"/>
    <w:rsid w:val="00C67518"/>
    <w:rsid w:val="00C70628"/>
    <w:rsid w:val="00C722C7"/>
    <w:rsid w:val="00C7686F"/>
    <w:rsid w:val="00C77993"/>
    <w:rsid w:val="00C80471"/>
    <w:rsid w:val="00C82420"/>
    <w:rsid w:val="00C8352C"/>
    <w:rsid w:val="00C83D34"/>
    <w:rsid w:val="00C8451A"/>
    <w:rsid w:val="00C87311"/>
    <w:rsid w:val="00C916A8"/>
    <w:rsid w:val="00C91CE3"/>
    <w:rsid w:val="00C928D0"/>
    <w:rsid w:val="00C935F4"/>
    <w:rsid w:val="00C94539"/>
    <w:rsid w:val="00C95C43"/>
    <w:rsid w:val="00C972C7"/>
    <w:rsid w:val="00CA124E"/>
    <w:rsid w:val="00CA1B34"/>
    <w:rsid w:val="00CA2560"/>
    <w:rsid w:val="00CA2DF6"/>
    <w:rsid w:val="00CA344F"/>
    <w:rsid w:val="00CA692B"/>
    <w:rsid w:val="00CA7612"/>
    <w:rsid w:val="00CA7764"/>
    <w:rsid w:val="00CB05FD"/>
    <w:rsid w:val="00CB0839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5AE"/>
    <w:rsid w:val="00CD0C01"/>
    <w:rsid w:val="00CD0DF1"/>
    <w:rsid w:val="00CD2276"/>
    <w:rsid w:val="00CD3146"/>
    <w:rsid w:val="00CD3ADE"/>
    <w:rsid w:val="00CD4A3F"/>
    <w:rsid w:val="00CE5518"/>
    <w:rsid w:val="00CE7F2A"/>
    <w:rsid w:val="00CF15EB"/>
    <w:rsid w:val="00CF1EA7"/>
    <w:rsid w:val="00CF5F83"/>
    <w:rsid w:val="00CF751C"/>
    <w:rsid w:val="00CF7BB5"/>
    <w:rsid w:val="00D0080D"/>
    <w:rsid w:val="00D02BC6"/>
    <w:rsid w:val="00D03F99"/>
    <w:rsid w:val="00D04B14"/>
    <w:rsid w:val="00D0551A"/>
    <w:rsid w:val="00D05686"/>
    <w:rsid w:val="00D06AF6"/>
    <w:rsid w:val="00D10F5B"/>
    <w:rsid w:val="00D1435B"/>
    <w:rsid w:val="00D16347"/>
    <w:rsid w:val="00D17772"/>
    <w:rsid w:val="00D21AFD"/>
    <w:rsid w:val="00D22129"/>
    <w:rsid w:val="00D22E83"/>
    <w:rsid w:val="00D23285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571CB"/>
    <w:rsid w:val="00D609C5"/>
    <w:rsid w:val="00D61064"/>
    <w:rsid w:val="00D61FE4"/>
    <w:rsid w:val="00D62CDE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87D"/>
    <w:rsid w:val="00D81434"/>
    <w:rsid w:val="00D819D3"/>
    <w:rsid w:val="00D823A6"/>
    <w:rsid w:val="00D82F0B"/>
    <w:rsid w:val="00D85935"/>
    <w:rsid w:val="00D85D76"/>
    <w:rsid w:val="00D87394"/>
    <w:rsid w:val="00D87518"/>
    <w:rsid w:val="00D87E51"/>
    <w:rsid w:val="00D87F48"/>
    <w:rsid w:val="00D931DE"/>
    <w:rsid w:val="00D943D5"/>
    <w:rsid w:val="00D97AF4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D365E"/>
    <w:rsid w:val="00DE0756"/>
    <w:rsid w:val="00DE4BF2"/>
    <w:rsid w:val="00DF7AEE"/>
    <w:rsid w:val="00E013E5"/>
    <w:rsid w:val="00E02B33"/>
    <w:rsid w:val="00E04530"/>
    <w:rsid w:val="00E06572"/>
    <w:rsid w:val="00E12167"/>
    <w:rsid w:val="00E12D11"/>
    <w:rsid w:val="00E13D32"/>
    <w:rsid w:val="00E160B6"/>
    <w:rsid w:val="00E179D3"/>
    <w:rsid w:val="00E17A34"/>
    <w:rsid w:val="00E201D9"/>
    <w:rsid w:val="00E20FD5"/>
    <w:rsid w:val="00E214D5"/>
    <w:rsid w:val="00E23FC2"/>
    <w:rsid w:val="00E240BC"/>
    <w:rsid w:val="00E242B5"/>
    <w:rsid w:val="00E254DE"/>
    <w:rsid w:val="00E26E63"/>
    <w:rsid w:val="00E27441"/>
    <w:rsid w:val="00E27956"/>
    <w:rsid w:val="00E32EF6"/>
    <w:rsid w:val="00E345B9"/>
    <w:rsid w:val="00E34EFB"/>
    <w:rsid w:val="00E37607"/>
    <w:rsid w:val="00E377F3"/>
    <w:rsid w:val="00E40021"/>
    <w:rsid w:val="00E40ACE"/>
    <w:rsid w:val="00E40BFF"/>
    <w:rsid w:val="00E435C6"/>
    <w:rsid w:val="00E44DB4"/>
    <w:rsid w:val="00E45BB4"/>
    <w:rsid w:val="00E46488"/>
    <w:rsid w:val="00E473DB"/>
    <w:rsid w:val="00E47CEA"/>
    <w:rsid w:val="00E500BB"/>
    <w:rsid w:val="00E50DEF"/>
    <w:rsid w:val="00E53FA5"/>
    <w:rsid w:val="00E54F1B"/>
    <w:rsid w:val="00E5529F"/>
    <w:rsid w:val="00E56929"/>
    <w:rsid w:val="00E60CDB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079"/>
    <w:rsid w:val="00E76F9A"/>
    <w:rsid w:val="00E83C6E"/>
    <w:rsid w:val="00E84B94"/>
    <w:rsid w:val="00E84E79"/>
    <w:rsid w:val="00E851E2"/>
    <w:rsid w:val="00E855ED"/>
    <w:rsid w:val="00E85DE1"/>
    <w:rsid w:val="00E8743D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09B1"/>
    <w:rsid w:val="00EA14D1"/>
    <w:rsid w:val="00EA1A24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3F"/>
    <w:rsid w:val="00EC2117"/>
    <w:rsid w:val="00EC4066"/>
    <w:rsid w:val="00EC5387"/>
    <w:rsid w:val="00EC6329"/>
    <w:rsid w:val="00EC722D"/>
    <w:rsid w:val="00EC744A"/>
    <w:rsid w:val="00EC79DB"/>
    <w:rsid w:val="00ED0277"/>
    <w:rsid w:val="00ED162A"/>
    <w:rsid w:val="00ED5207"/>
    <w:rsid w:val="00ED656A"/>
    <w:rsid w:val="00ED65BF"/>
    <w:rsid w:val="00ED7D27"/>
    <w:rsid w:val="00EE4CC5"/>
    <w:rsid w:val="00EF2891"/>
    <w:rsid w:val="00EF2A21"/>
    <w:rsid w:val="00EF31EC"/>
    <w:rsid w:val="00EF4178"/>
    <w:rsid w:val="00EF4235"/>
    <w:rsid w:val="00F00D97"/>
    <w:rsid w:val="00F0148C"/>
    <w:rsid w:val="00F041F8"/>
    <w:rsid w:val="00F05115"/>
    <w:rsid w:val="00F062CE"/>
    <w:rsid w:val="00F07AED"/>
    <w:rsid w:val="00F10DFF"/>
    <w:rsid w:val="00F14A84"/>
    <w:rsid w:val="00F17CAE"/>
    <w:rsid w:val="00F21ED7"/>
    <w:rsid w:val="00F23E57"/>
    <w:rsid w:val="00F24418"/>
    <w:rsid w:val="00F250B5"/>
    <w:rsid w:val="00F26C20"/>
    <w:rsid w:val="00F3237F"/>
    <w:rsid w:val="00F329BD"/>
    <w:rsid w:val="00F32BB9"/>
    <w:rsid w:val="00F32F3F"/>
    <w:rsid w:val="00F33FB6"/>
    <w:rsid w:val="00F40745"/>
    <w:rsid w:val="00F4387B"/>
    <w:rsid w:val="00F44944"/>
    <w:rsid w:val="00F44987"/>
    <w:rsid w:val="00F44FE1"/>
    <w:rsid w:val="00F460CB"/>
    <w:rsid w:val="00F510AC"/>
    <w:rsid w:val="00F514E6"/>
    <w:rsid w:val="00F52B1D"/>
    <w:rsid w:val="00F60371"/>
    <w:rsid w:val="00F60F2D"/>
    <w:rsid w:val="00F6178B"/>
    <w:rsid w:val="00F620B6"/>
    <w:rsid w:val="00F624E3"/>
    <w:rsid w:val="00F63B3D"/>
    <w:rsid w:val="00F6400A"/>
    <w:rsid w:val="00F65327"/>
    <w:rsid w:val="00F65348"/>
    <w:rsid w:val="00F75D21"/>
    <w:rsid w:val="00F800E4"/>
    <w:rsid w:val="00F80BC8"/>
    <w:rsid w:val="00F82833"/>
    <w:rsid w:val="00F831AA"/>
    <w:rsid w:val="00F84A35"/>
    <w:rsid w:val="00F85203"/>
    <w:rsid w:val="00F90D40"/>
    <w:rsid w:val="00F95BE3"/>
    <w:rsid w:val="00FB06EC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E10A2"/>
    <w:rsid w:val="00FE2C13"/>
    <w:rsid w:val="00FE46CB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4CF3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971E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B7621-5301-4BBF-9103-F2380807DD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91E736-62DF-43CF-BE66-83604C83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2721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Emila Ogonowska</cp:lastModifiedBy>
  <cp:revision>17</cp:revision>
  <cp:lastPrinted>2025-12-18T09:39:00Z</cp:lastPrinted>
  <dcterms:created xsi:type="dcterms:W3CDTF">2026-03-09T07:14:00Z</dcterms:created>
  <dcterms:modified xsi:type="dcterms:W3CDTF">2026-03-14T11:36:00Z</dcterms:modified>
</cp:coreProperties>
</file>